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41" w:rsidRDefault="005C3B41" w:rsidP="006E04BB">
      <w:pPr>
        <w:spacing w:after="0" w:line="240" w:lineRule="auto"/>
        <w:ind w:right="-23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основу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члана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10., члана 18. став 2. и 6., члана 38. став 3. и 5.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Закона о планском систему Републике Србије (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''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Службени гласник Републике Србије'', број 30/2018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), 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члана 32. став 1. тачка 6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  <w:r w:rsidR="004F3E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="004F3E8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4F3E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 члана 66.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Закона о локалној самоуправи (''Службени гласник Републике Србије''</w:t>
      </w:r>
      <w:r w:rsidR="004F3E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број 129/2007, 83/2014-др. закон, 101/2016–др. закон и 47/2018),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члана 37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став 1. тачка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4F3E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Статута Града Ниша (''Службени лист Града Ниша'', број 88/2008, 143/2016 и 18/2019)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6E04BB" w:rsidRDefault="006E04BB" w:rsidP="006E04BB">
      <w:pPr>
        <w:spacing w:after="0" w:line="240" w:lineRule="auto"/>
        <w:ind w:right="-23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41621" w:rsidRDefault="00B41621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Скупштина Града Ниша</w:t>
      </w:r>
      <w:r w:rsidR="004F3E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седници одржаној</w:t>
      </w:r>
      <w:r w:rsidR="00632D08" w:rsidRPr="00F62A4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</w:t>
      </w:r>
      <w:r w:rsidR="00632D08" w:rsidRPr="006812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</w:t>
      </w:r>
      <w:r w:rsidR="004F3E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32D08" w:rsidRPr="006812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62A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дон</w:t>
      </w:r>
      <w:r w:rsidR="005C3B4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o</w:t>
      </w:r>
      <w:r w:rsidR="005C3B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си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BB3192" w:rsidRDefault="00BB3192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E16123" w:rsidRDefault="00E16123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C2F1F" w:rsidRPr="00BB3192" w:rsidRDefault="002C2F1F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41621" w:rsidRPr="008C1B1E" w:rsidRDefault="00B41621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8C1B1E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ОДЛУКУ</w:t>
      </w:r>
    </w:p>
    <w:p w:rsidR="00B41621" w:rsidRPr="008C1B1E" w:rsidRDefault="00AF7C63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О ПРИСТУПАЊУ ИЗРАД</w:t>
      </w:r>
      <w:r w:rsidR="006812B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И</w:t>
      </w:r>
      <w:r w:rsidR="00B41621" w:rsidRPr="008C1B1E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r w:rsidR="00492CA4" w:rsidRPr="008C1B1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СТРАТЕГИЈЕ </w:t>
      </w:r>
      <w:r w:rsidR="000C480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НИСКО</w:t>
      </w:r>
      <w:r w:rsidR="001B68A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УГЉЕНИЧНОГ РАЗВОЈА ГРАДА НИША</w:t>
      </w:r>
      <w:r w:rsidR="00884E1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</w:t>
      </w:r>
      <w:r w:rsidR="001B68A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ЗА ПЕРИОД ОД 2021. ДО 2027.</w:t>
      </w:r>
      <w:r w:rsidR="00632D08" w:rsidRPr="006812B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B68A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ГОДИНЕ СА ПРОЈЕКЦИЈОМ ДО 2030.</w:t>
      </w:r>
      <w:r w:rsidR="00632D08" w:rsidRPr="006812B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B68A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ГОДИНЕ</w:t>
      </w:r>
      <w:r w:rsidR="00884E1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3714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СА АКЦИОНИМ ПЛАНОМ ЗА ЊЕНО СПРОВОЂЕЊЕ</w:t>
      </w:r>
    </w:p>
    <w:p w:rsidR="000C4801" w:rsidRPr="00B473F0" w:rsidRDefault="000C4801" w:rsidP="006E04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0C4801" w:rsidRPr="00B473F0" w:rsidRDefault="000C4801" w:rsidP="006E04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41621" w:rsidRDefault="00B4162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Члан 1.</w:t>
      </w:r>
    </w:p>
    <w:p w:rsidR="006812BE" w:rsidRDefault="006812BE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6812BE" w:rsidRDefault="006812BE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0C4801" w:rsidRDefault="006812BE" w:rsidP="006E0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ab/>
      </w:r>
      <w:r w:rsidR="000C480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риступа</w:t>
      </w:r>
      <w:r w:rsidR="000C480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изради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Стратегије</w:t>
      </w:r>
      <w:r w:rsidR="004C24D9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C4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ниско</w:t>
      </w:r>
      <w:r w:rsidR="00B663B2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угљеничног развоја </w:t>
      </w:r>
      <w:r w:rsidR="00B663B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рада </w:t>
      </w:r>
      <w:r w:rsidR="001B68A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</w:t>
      </w:r>
      <w:r w:rsidR="001B68A6"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иша</w:t>
      </w:r>
      <w:r w:rsidR="001371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</w:t>
      </w:r>
      <w:r w:rsidR="00137146" w:rsidRPr="0013714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период од 2021</w:t>
      </w:r>
      <w:r w:rsidR="00137146" w:rsidRPr="001371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37146" w:rsidRPr="0013714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до 2027. </w:t>
      </w:r>
      <w:r w:rsidR="001371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="00137146" w:rsidRPr="0013714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одине</w:t>
      </w:r>
      <w:r w:rsidR="00137146"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1B68A6"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са пројекцијом до 2030.</w:t>
      </w:r>
      <w:r w:rsidR="00632D08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0C480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="001B68A6"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одине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са </w:t>
      </w:r>
      <w:r w:rsidR="001371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кционим планом</w:t>
      </w:r>
      <w:r w:rsidR="001371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њено спровођење</w:t>
      </w:r>
      <w:r w:rsidR="00E96D1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E96D13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(у даљем тексту: </w:t>
      </w:r>
      <w:r w:rsidR="00E96D13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Стратегија</w:t>
      </w:r>
      <w:r w:rsidR="00E96D1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96D13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)</w:t>
      </w:r>
      <w:r w:rsidR="000C480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E96D13" w:rsidRDefault="00E96D13" w:rsidP="00E96D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Стратегија у смислу о</w:t>
      </w:r>
      <w:r w:rsidR="000C480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0C480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одлук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е подразумева </w:t>
      </w:r>
      <w:r w:rsidRPr="002F3BC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дугорочни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документ јавне политике којим се регулише</w:t>
      </w:r>
      <w:r w:rsidR="0005251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развојни правац деловања у области заштите животне средине</w:t>
      </w:r>
      <w:r w:rsidR="002F3BC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05251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F3BC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контроле утицаја неповољних климатских промена и смањене емисије штетних гасова.</w:t>
      </w:r>
    </w:p>
    <w:p w:rsidR="00137146" w:rsidRPr="00137146" w:rsidRDefault="00E96D13" w:rsidP="00E96D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Нискоугљенични развој подразумева планирање економског раста и инвестиција који су праћени смањеним емисијама гасова са ефектом стаклене баште (</w:t>
      </w:r>
      <w:r w:rsidR="00A343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скраћени назив</w:t>
      </w:r>
      <w:r w:rsidRPr="00A9335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GHG</w:t>
      </w:r>
      <w:r w:rsidRPr="00A9335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D32766" w:rsidRPr="006812BE" w:rsidRDefault="00D32766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4728C9" w:rsidRDefault="00B4162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Члан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E96D13" w:rsidRPr="00E96D13" w:rsidRDefault="00E96D13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E96D13" w:rsidRPr="00137146" w:rsidRDefault="00E96D13" w:rsidP="00E96D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</w:p>
    <w:p w:rsidR="002A53F8" w:rsidRPr="000F7E01" w:rsidRDefault="00B41621" w:rsidP="006E04BB">
      <w:pPr>
        <w:spacing w:after="0" w:line="240" w:lineRule="auto"/>
        <w:ind w:right="-233" w:firstLine="70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Циљ израде </w:t>
      </w:r>
      <w:r w:rsidR="00CF3A30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Стратегије </w:t>
      </w:r>
      <w:r w:rsidR="004C24D9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је да </w:t>
      </w:r>
      <w:r w:rsidR="00632D0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омогући Г</w:t>
      </w:r>
      <w:r w:rsidR="000F7E0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раду Нишу да, </w:t>
      </w:r>
      <w:r w:rsidR="002A53F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на локалном нивоу</w:t>
      </w:r>
      <w:r w:rsidR="000F7E0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</w:t>
      </w:r>
      <w:r w:rsidR="002A53F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допринесе успостављању система за смањење емисије </w:t>
      </w:r>
      <w:r w:rsidR="00A343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гасова са ефектом стаклене баште</w:t>
      </w:r>
      <w:r w:rsidR="00AA673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 прилагођавању на измењене климатске услове и да следи економски раст праћен смањеним емисијама гасова са ефектом стаклене баште.</w:t>
      </w:r>
    </w:p>
    <w:p w:rsidR="00AF7C63" w:rsidRDefault="00AF7C63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A343BC" w:rsidRDefault="00A343BC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C65E0" w:rsidRDefault="00BC65E0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Члан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B2003A" w:rsidRPr="00B2003A" w:rsidRDefault="00B2003A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A449E2" w:rsidRPr="006812BE" w:rsidRDefault="00A449E2" w:rsidP="006E04BB">
      <w:pPr>
        <w:spacing w:after="0" w:line="240" w:lineRule="auto"/>
        <w:ind w:right="-233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6812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         </w:t>
      </w:r>
      <w:r w:rsidR="00884E1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Стратегија</w:t>
      </w:r>
      <w:r w:rsidR="000B209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ће садржати анализу</w:t>
      </w:r>
      <w:r w:rsidR="00884E15" w:rsidRPr="001B68A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тренутно</w:t>
      </w:r>
      <w:r w:rsidR="000B209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г</w:t>
      </w:r>
      <w:r w:rsidR="00884E15" w:rsidRPr="001B68A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стањ</w:t>
      </w:r>
      <w:r w:rsid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а у свим секторима који су извор емисија (</w:t>
      </w:r>
      <w:r w:rsidR="00884E15" w:rsidRPr="001B68A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енергет</w:t>
      </w:r>
      <w:r w:rsid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ика</w:t>
      </w:r>
      <w:r w:rsidR="00884E15" w:rsidRPr="001B68A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</w:t>
      </w:r>
      <w:r w:rsid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пољопривреда, саобраћај</w:t>
      </w:r>
      <w:r w:rsidR="0051062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RS"/>
        </w:rPr>
        <w:t xml:space="preserve"> </w:t>
      </w:r>
      <w:r w:rsidR="0051062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и </w:t>
      </w:r>
      <w:r w:rsid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управљање отпадом</w:t>
      </w:r>
      <w:r w:rsidR="00884E15" w:rsidRPr="001B68A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) на нивоу локалне самоуправе</w:t>
      </w:r>
      <w:r w:rsidR="000B209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</w:t>
      </w:r>
      <w:r w:rsidR="00884E15" w:rsidRPr="001B68A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као и мере и активности за смањење</w:t>
      </w:r>
      <w:r w:rsidR="000B209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A343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гасова са ефектом стаклене баште</w:t>
      </w:r>
      <w:r w:rsidR="000B209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RS"/>
        </w:rPr>
        <w:t>,</w:t>
      </w:r>
      <w:r w:rsidR="00884E15" w:rsidRPr="001B68A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које ће омогућити планирање одрживог и зеленог развоја урбаних средина.</w:t>
      </w:r>
    </w:p>
    <w:p w:rsidR="006F4E24" w:rsidRPr="006F4E24" w:rsidRDefault="006F4E24" w:rsidP="006E04B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RS"/>
        </w:rPr>
      </w:pPr>
    </w:p>
    <w:p w:rsidR="00E16123" w:rsidRDefault="00A343BC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Стратегија ће</w:t>
      </w:r>
      <w:r w:rsidR="00583B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садрж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ат</w:t>
      </w:r>
      <w:r w:rsidR="00583B9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и</w:t>
      </w:r>
      <w:r w:rsidR="004C24D9" w:rsidRPr="008C1B1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:</w:t>
      </w:r>
    </w:p>
    <w:p w:rsidR="00583B95" w:rsidRPr="00E16123" w:rsidRDefault="00583B95" w:rsidP="006E0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E1612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Визију</w:t>
      </w:r>
      <w:r w:rsidR="00493934" w:rsidRPr="00E1612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, односно жељено стање коме се </w:t>
      </w:r>
      <w:r w:rsidR="001A0B5E" w:rsidRPr="00E1612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тежи</w:t>
      </w:r>
    </w:p>
    <w:p w:rsidR="00583B95" w:rsidRDefault="00583B95" w:rsidP="006E0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lastRenderedPageBreak/>
        <w:t>Преглед и анализу постојећег стања</w:t>
      </w:r>
      <w:r w:rsid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, односно преглед планских докумената </w:t>
      </w:r>
      <w:r w:rsidR="0051062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и </w:t>
      </w:r>
      <w:r w:rsid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о</w:t>
      </w:r>
      <w:r w:rsid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сновног локалног</w:t>
      </w:r>
      <w:r w:rsidR="001A0B5E" w:rsidRP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инвента</w:t>
      </w:r>
      <w:r w:rsidR="00B473F0" w:rsidRP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р</w:t>
      </w:r>
      <w:r w:rsid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а</w:t>
      </w:r>
      <w:r w:rsidR="00B473F0" w:rsidRP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(попис) емисија за све секторе</w:t>
      </w:r>
      <w:del w:id="0" w:author="Bojan Gajić" w:date="2021-08-16T13:24:00Z">
        <w:r w:rsidR="001A0B5E" w:rsidRPr="00493934" w:rsidDel="004A6278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lang w:val="sr-Cyrl-RS"/>
          </w:rPr>
          <w:delText xml:space="preserve"> </w:delText>
        </w:r>
      </w:del>
      <w:r w:rsidR="001A0B5E" w:rsidRPr="0049393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</w:p>
    <w:p w:rsidR="00583B95" w:rsidRDefault="00583B95" w:rsidP="006E0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Опште и посебне циљеве јавне политике </w:t>
      </w:r>
    </w:p>
    <w:p w:rsidR="00A343BC" w:rsidRDefault="00583B95" w:rsidP="0051062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Мере за постизање општих и посебних циљева</w:t>
      </w:r>
      <w:r w:rsidR="001A0B5E" w:rsidRP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</w:p>
    <w:p w:rsidR="00583B95" w:rsidRPr="00A343BC" w:rsidRDefault="00583B95" w:rsidP="0051062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Кључне показатеље учинка</w:t>
      </w:r>
      <w:r w:rsidR="001A0B5E" w:rsidRP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 којима се мери ефикасност и ефективност спровођења  Стратегије</w:t>
      </w:r>
      <w:r w:rsid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</w:t>
      </w:r>
      <w:r w:rsidR="001A0B5E" w:rsidRP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као и процес  праћења активности и мера повезаних са ниском емисијом г</w:t>
      </w:r>
      <w:r w:rsid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асова са ефектом стаклене баште</w:t>
      </w:r>
    </w:p>
    <w:p w:rsidR="004C24D9" w:rsidRPr="001A0B5E" w:rsidRDefault="00B473F0" w:rsidP="006E0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Н</w:t>
      </w:r>
      <w:r w:rsidRP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адлежне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институције, </w:t>
      </w:r>
      <w:r w:rsidRP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о</w:t>
      </w:r>
      <w:r w:rsidR="00493934" w:rsidRPr="00B473F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ргане и организационе јединице </w:t>
      </w:r>
      <w:r w:rsid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Г</w:t>
      </w:r>
      <w:r w:rsidR="00493934" w:rsidRPr="001A0B5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рада Ниша</w:t>
      </w:r>
      <w:r w:rsid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</w:t>
      </w:r>
      <w:r w:rsidR="00493934" w:rsidRPr="001A0B5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који ће бити заду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жени за спровођење мера и</w:t>
      </w:r>
      <w:r w:rsidR="00493934" w:rsidRPr="001A0B5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координацију</w:t>
      </w:r>
      <w:r w:rsidR="00A343B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субјеката који учествују у спровођењу мера</w:t>
      </w:r>
    </w:p>
    <w:p w:rsidR="004C24D9" w:rsidRPr="00B473F0" w:rsidRDefault="004C24D9" w:rsidP="006E0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Укупан буџет за имплементацију и изворе финансирања за активности и мере    </w:t>
      </w:r>
      <w:r w:rsidR="0049393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предвиђене Стратегијом</w:t>
      </w:r>
    </w:p>
    <w:p w:rsidR="00705D4D" w:rsidRDefault="00B473F0" w:rsidP="006E0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05D4D">
        <w:rPr>
          <w:rFonts w:ascii="Times New Roman" w:hAnsi="Times New Roman" w:cs="Times New Roman"/>
          <w:noProof/>
          <w:sz w:val="24"/>
          <w:szCs w:val="24"/>
          <w:lang w:val="sr-Cyrl-RS"/>
        </w:rPr>
        <w:t>К</w:t>
      </w:r>
      <w:r w:rsidR="00A449E2" w:rsidRPr="00705D4D">
        <w:rPr>
          <w:rFonts w:ascii="Times New Roman" w:hAnsi="Times New Roman" w:cs="Times New Roman"/>
          <w:noProof/>
          <w:sz w:val="24"/>
          <w:szCs w:val="24"/>
          <w:lang w:val="sr-Cyrl-RS"/>
        </w:rPr>
        <w:t>лиматск</w:t>
      </w:r>
      <w:r w:rsidR="00D679B7" w:rsidRPr="00705D4D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r w:rsidR="00A449E2" w:rsidRPr="00705D4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пода</w:t>
      </w:r>
      <w:r w:rsidR="00D679B7" w:rsidRPr="00705D4D">
        <w:rPr>
          <w:rFonts w:ascii="Times New Roman" w:hAnsi="Times New Roman" w:cs="Times New Roman"/>
          <w:noProof/>
          <w:sz w:val="24"/>
          <w:szCs w:val="24"/>
          <w:lang w:val="sr-Cyrl-RS"/>
        </w:rPr>
        <w:t>тке</w:t>
      </w:r>
      <w:r w:rsidR="00A449E2" w:rsidRPr="00705D4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449E2" w:rsidRPr="00705D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за Г</w:t>
      </w:r>
      <w:r w:rsidR="008C1B1E" w:rsidRPr="00705D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рад Ниш</w:t>
      </w:r>
      <w:r w:rsidR="006F4E24" w:rsidRPr="00705D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и сценариј</w:t>
      </w:r>
      <w:r w:rsidR="00D679B7" w:rsidRPr="00705D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е </w:t>
      </w:r>
      <w:r w:rsidR="006F4E24" w:rsidRPr="00705D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емисије </w:t>
      </w:r>
      <w:r w:rsidR="00705D4D" w:rsidRPr="00705D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гасова са ефектом стаклене баште</w:t>
      </w:r>
    </w:p>
    <w:p w:rsidR="00AF7C63" w:rsidRPr="00705D4D" w:rsidRDefault="00705D4D" w:rsidP="006E0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Начине</w:t>
      </w:r>
      <w:r w:rsidR="00B473F0" w:rsidRPr="00705D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укључивања</w:t>
      </w:r>
      <w:r w:rsidR="00493934" w:rsidRPr="00705D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аинтересованих страна и грађана.</w:t>
      </w:r>
    </w:p>
    <w:p w:rsidR="00E16123" w:rsidRDefault="00E16123" w:rsidP="006E04B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705D4D" w:rsidRDefault="00705D4D" w:rsidP="006E04B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E16123" w:rsidRPr="00E16123" w:rsidRDefault="00E16123" w:rsidP="006E04BB">
      <w:pPr>
        <w:pStyle w:val="ListParagraph"/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1612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Члан </w:t>
      </w:r>
      <w:r w:rsidRPr="00E1612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4.</w:t>
      </w:r>
    </w:p>
    <w:p w:rsidR="001F7958" w:rsidRPr="001F7958" w:rsidRDefault="001F7958" w:rsidP="006E04BB">
      <w:pPr>
        <w:spacing w:after="0" w:line="240" w:lineRule="auto"/>
        <w:ind w:right="-233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41621" w:rsidRPr="008C1B1E" w:rsidRDefault="006E04BB" w:rsidP="00675C03">
      <w:pPr>
        <w:spacing w:after="0" w:line="240" w:lineRule="auto"/>
        <w:ind w:right="-233"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циљу 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спровођења ове </w:t>
      </w:r>
      <w:r w:rsidR="00705D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длуке,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биће </w:t>
      </w:r>
      <w:r w:rsidR="00675C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именована</w:t>
      </w:r>
      <w:r w:rsidR="00884E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75C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</w:t>
      </w:r>
      <w:r w:rsidR="00D52AE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адна група 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чији је задатак да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05D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споводи и прати 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процес израде </w:t>
      </w:r>
      <w:r w:rsidR="0046468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Стратегије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6468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да се 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стара о заступању интереса </w:t>
      </w:r>
      <w:r w:rsidR="0046468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рада</w:t>
      </w:r>
      <w:r w:rsidR="00884E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Ниша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="00705D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 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информ</w:t>
      </w:r>
      <w:r w:rsidR="00705D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исању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јавности у процесу израде </w:t>
      </w:r>
      <w:r w:rsidR="0046468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Стратегије</w:t>
      </w:r>
      <w:r w:rsidR="0070041B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675C03" w:rsidRPr="000F6821" w:rsidRDefault="00675C03" w:rsidP="00675C03">
      <w:pPr>
        <w:spacing w:after="0" w:line="240" w:lineRule="auto"/>
        <w:ind w:right="-233"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Градоначелник доноси решење о</w:t>
      </w:r>
      <w:r w:rsidR="002A76C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именовању 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адне групе</w:t>
      </w:r>
      <w:r w:rsidR="002A76C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 става 1 овог члана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у року 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 15 дан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 од дана ступања на снагу ове о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длуке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AF7C63" w:rsidRDefault="00D52AE4" w:rsidP="006E04BB">
      <w:pPr>
        <w:spacing w:after="0" w:line="240" w:lineRule="auto"/>
        <w:ind w:right="-233"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679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Радном групом </w:t>
      </w:r>
      <w:r w:rsidR="00675C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председава</w:t>
      </w:r>
      <w:r w:rsidR="002A76C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A76C0" w:rsidRPr="00D679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Енергетски менаџер Града Ниша</w:t>
      </w:r>
      <w:r w:rsidR="008C1B1E" w:rsidRPr="00D679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BB3192" w:rsidRPr="00BB3192" w:rsidRDefault="00BB3192" w:rsidP="006E04BB">
      <w:pPr>
        <w:spacing w:after="0" w:line="240" w:lineRule="auto"/>
        <w:ind w:right="-233"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53719D" w:rsidRDefault="002A116C" w:rsidP="0053719D">
      <w:pPr>
        <w:pStyle w:val="ListParagraph"/>
        <w:spacing w:after="0" w:line="240" w:lineRule="auto"/>
        <w:ind w:right="-233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</w:t>
      </w:r>
    </w:p>
    <w:p w:rsidR="0053719D" w:rsidRDefault="0053719D" w:rsidP="0053719D">
      <w:pPr>
        <w:spacing w:after="0" w:line="240" w:lineRule="auto"/>
        <w:ind w:right="-233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Члан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B41621" w:rsidRPr="0053719D" w:rsidRDefault="00B41621" w:rsidP="006E04BB">
      <w:pPr>
        <w:shd w:val="clear" w:color="auto" w:fill="FFFFFF" w:themeFill="background1"/>
        <w:spacing w:after="0" w:line="240" w:lineRule="auto"/>
        <w:ind w:right="-233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0F6821" w:rsidRPr="000F6821" w:rsidRDefault="000F6821" w:rsidP="006E04BB">
      <w:pPr>
        <w:shd w:val="clear" w:color="auto" w:fill="FFFFFF" w:themeFill="background1"/>
        <w:spacing w:after="0" w:line="240" w:lineRule="auto"/>
        <w:ind w:right="-233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0F6821" w:rsidRPr="00AF7C63" w:rsidRDefault="000F6821" w:rsidP="000F6821">
      <w:pPr>
        <w:spacing w:after="0" w:line="240" w:lineRule="auto"/>
        <w:ind w:right="-233"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За потребе израде Стратегије и утврђивања </w:t>
      </w:r>
      <w:r w:rsidRPr="00AF7C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интереса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циљне</w:t>
      </w:r>
      <w:r w:rsidRPr="00AF7C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јавности,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A76C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адна група ће обезбедити подршку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стручња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ангажовани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у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јавној управи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r w:rsidRPr="001C389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истраживачким </w:t>
      </w:r>
      <w:r w:rsidRPr="001C389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институтима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универзите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</w:t>
      </w:r>
      <w:r w:rsidR="001C389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има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 јавним предузећима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A76C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</w:t>
      </w:r>
      <w:r w:rsidR="002A76C0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установама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чији је оснивач Град Ниш</w:t>
      </w:r>
      <w:r w:rsidR="002A76C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организацијама цивилног друштва,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медијима</w:t>
      </w:r>
      <w:r w:rsidR="008432F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као и </w:t>
      </w:r>
      <w:r w:rsidR="008432F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подршку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остали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представни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јавног, приватног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цивилног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научно</w:t>
      </w:r>
      <w:r w:rsidRPr="006812B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Pr="006812B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истраживачког сектора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0F6821" w:rsidRDefault="000F6821" w:rsidP="000F6821">
      <w:pPr>
        <w:spacing w:after="0" w:line="240" w:lineRule="auto"/>
        <w:ind w:right="-233"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процес израде Стратегије </w:t>
      </w:r>
      <w:r w:rsidRPr="006E04B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могу бити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укључени и страни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експерти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као стручна и техничка подршка, кроз међународне програме.</w:t>
      </w:r>
    </w:p>
    <w:p w:rsidR="00926951" w:rsidRDefault="0092695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2A116C" w:rsidRDefault="002A116C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41621" w:rsidRDefault="00B4162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Члан </w:t>
      </w:r>
      <w:r w:rsidR="005371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0F6821" w:rsidRPr="000F6821" w:rsidRDefault="000F682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0F6821" w:rsidRPr="006812BE" w:rsidRDefault="000F6821" w:rsidP="000F6821">
      <w:pPr>
        <w:shd w:val="clear" w:color="auto" w:fill="FFFFFF" w:themeFill="background1"/>
        <w:spacing w:after="0" w:line="240" w:lineRule="auto"/>
        <w:ind w:right="-23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Стручне, административне, финансијске и организационе послове за потребе </w:t>
      </w:r>
      <w:r w:rsidR="002C2F1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адне групе ће обављати Канцелар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ија за локални економски развој.</w:t>
      </w:r>
    </w:p>
    <w:p w:rsidR="00E16123" w:rsidRPr="008C1B1E" w:rsidRDefault="00E16123" w:rsidP="006E04BB">
      <w:pPr>
        <w:spacing w:after="0" w:line="240" w:lineRule="auto"/>
        <w:ind w:right="-233"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E046A" w:rsidRDefault="00B4162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Члан </w:t>
      </w:r>
      <w:r w:rsidR="005371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7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6E04BB" w:rsidRPr="006E04BB" w:rsidRDefault="006E04BB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E04BB" w:rsidRPr="00657F77" w:rsidRDefault="006E04BB" w:rsidP="006E04BB">
      <w:pPr>
        <w:spacing w:after="0" w:line="240" w:lineRule="auto"/>
        <w:ind w:right="-23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657F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процесу</w:t>
      </w:r>
      <w:r w:rsidRPr="00657F7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припреме </w:t>
      </w:r>
      <w:r w:rsidRPr="00657F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Стратегије</w:t>
      </w:r>
      <w:r w:rsidRPr="00657F7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промовисаће се партиципативни приступ планирању локалног развоја, међусекторска сарадња и</w:t>
      </w:r>
      <w:r w:rsidRPr="00657F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657F7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размена информација, укључивање и </w:t>
      </w:r>
      <w:r w:rsidRPr="00657F7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lastRenderedPageBreak/>
        <w:t>координација јавног, приватног</w:t>
      </w:r>
      <w:r w:rsidRPr="00657F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научно-истраживачког и </w:t>
      </w:r>
      <w:r w:rsidRPr="00657F7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цивилног сектора у процес одлучивања и партнерство међу институцијама.</w:t>
      </w:r>
    </w:p>
    <w:p w:rsidR="001F7958" w:rsidRPr="00657F77" w:rsidRDefault="001F7958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26951" w:rsidRPr="00926951" w:rsidRDefault="00926951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B41621" w:rsidRDefault="00B4162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Члан </w:t>
      </w:r>
      <w:r w:rsidR="005371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8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1F7958" w:rsidRPr="001F7958" w:rsidRDefault="001F7958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41621" w:rsidRDefault="00926951" w:rsidP="006E04BB">
      <w:pPr>
        <w:spacing w:after="0" w:line="240" w:lineRule="auto"/>
        <w:ind w:right="-23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     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Рок за израду </w:t>
      </w:r>
      <w:r w:rsidR="00261C5A" w:rsidRPr="00884E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Стратегије</w:t>
      </w:r>
      <w:r w:rsidR="00B41621" w:rsidRPr="00884E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је </w:t>
      </w:r>
      <w:r w:rsidR="00470358" w:rsidRPr="00884E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6</w:t>
      </w:r>
      <w:r w:rsidR="00B41621" w:rsidRPr="00884E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41621" w:rsidRPr="00884E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(</w:t>
      </w:r>
      <w:r w:rsidR="00470358" w:rsidRPr="00884E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шест</w:t>
      </w:r>
      <w:r w:rsidR="00B41621" w:rsidRPr="00884E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) месец</w:t>
      </w:r>
      <w:r w:rsidR="00470358" w:rsidRPr="00884E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од дана ступања на снагу ове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679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длуке.</w:t>
      </w:r>
    </w:p>
    <w:p w:rsidR="00926951" w:rsidRPr="008C1B1E" w:rsidRDefault="00926951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B41621" w:rsidRDefault="00B4162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Члан </w:t>
      </w:r>
      <w:r w:rsidR="005371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E16123" w:rsidRPr="00E16123" w:rsidRDefault="00E16123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41621" w:rsidRPr="006812BE" w:rsidRDefault="00926951" w:rsidP="006E0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     </w:t>
      </w:r>
      <w:r w:rsidR="00D679B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За реализацију ове </w:t>
      </w:r>
      <w:r w:rsidR="00D679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длуке задужена је </w:t>
      </w:r>
      <w:r w:rsidR="00B41621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Канцелариј</w:t>
      </w:r>
      <w:r w:rsidR="00884E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 за локални економски развој.</w:t>
      </w:r>
    </w:p>
    <w:p w:rsidR="00926951" w:rsidRPr="006812BE" w:rsidRDefault="00926951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261C5A" w:rsidRDefault="00261C5A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Члан 1</w:t>
      </w:r>
      <w:r w:rsidR="005371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8432F0" w:rsidRDefault="008432F0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8432F0" w:rsidRDefault="004F3E81" w:rsidP="008432F0">
      <w:pPr>
        <w:spacing w:after="0" w:line="240" w:lineRule="auto"/>
        <w:ind w:right="-23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Ова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8432F0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длука ступа на снагу осмог дана од дана објављивања у</w:t>
      </w:r>
      <w:r w:rsidR="008432F0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''</w:t>
      </w:r>
      <w:r w:rsidR="008432F0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Службеном листу Града Ниша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''</w:t>
      </w:r>
      <w:r w:rsidR="008432F0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:rsidR="00926951" w:rsidRDefault="00926951" w:rsidP="006E04BB">
      <w:pPr>
        <w:spacing w:after="0" w:line="240" w:lineRule="auto"/>
        <w:ind w:right="-23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D679B7" w:rsidRDefault="00D679B7" w:rsidP="006E04BB">
      <w:pPr>
        <w:spacing w:after="0" w:line="240" w:lineRule="auto"/>
        <w:ind w:right="-23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AF7C63" w:rsidRDefault="00AF7C63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AF7C63" w:rsidRPr="00AF7C63" w:rsidRDefault="00AF7C63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41621" w:rsidRPr="008C1B1E" w:rsidRDefault="00B41621" w:rsidP="006E04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Број: </w:t>
      </w:r>
    </w:p>
    <w:p w:rsidR="00B41621" w:rsidRDefault="00B41621" w:rsidP="006E04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У Нишу, </w:t>
      </w:r>
    </w:p>
    <w:p w:rsidR="002C2F1F" w:rsidRDefault="002C2F1F" w:rsidP="006E04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F3BC4" w:rsidRDefault="002F3BC4" w:rsidP="006E04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F3BC4" w:rsidRPr="002C2F1F" w:rsidRDefault="002F3BC4" w:rsidP="006E04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26951" w:rsidRDefault="0092695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26951" w:rsidRPr="00926951" w:rsidRDefault="00B41621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926951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СКУПШТИНА ГРАДА НИША</w:t>
      </w:r>
    </w:p>
    <w:p w:rsidR="00AF7C63" w:rsidRDefault="00AF7C63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D679B7" w:rsidRDefault="00D679B7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D679B7" w:rsidRPr="00926951" w:rsidRDefault="00D679B7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F3BC4" w:rsidRDefault="0092695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2695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                                  </w:t>
      </w:r>
    </w:p>
    <w:p w:rsidR="002F3BC4" w:rsidRDefault="002F3BC4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F3BC4" w:rsidRDefault="002F3BC4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26951" w:rsidRDefault="00926951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                                         </w:t>
      </w:r>
      <w:r w:rsidR="002F3BC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</w:t>
      </w:r>
      <w:r w:rsidRPr="0092695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926951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ПРЕДСЕДНИК</w:t>
      </w:r>
    </w:p>
    <w:p w:rsidR="00AF7C63" w:rsidRDefault="00AF7C63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2C2F1F" w:rsidRPr="00AF7C63" w:rsidRDefault="002C2F1F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284AA2" w:rsidRPr="00926951" w:rsidRDefault="00926951" w:rsidP="006E04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6812B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                                                                                                           </w:t>
      </w:r>
      <w:r w:rsidR="006B38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</w:t>
      </w:r>
      <w:r w:rsidRPr="0092695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 Бобан Џунић</w:t>
      </w:r>
    </w:p>
    <w:p w:rsidR="00926951" w:rsidRDefault="00926951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:rsidR="00926951" w:rsidRDefault="00926951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D679B7" w:rsidRDefault="00D679B7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D679B7" w:rsidRDefault="00D679B7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2F3BC4" w:rsidRDefault="002F3BC4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:rsidR="00B5356D" w:rsidRDefault="00B5356D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:rsidR="00B5356D" w:rsidRPr="00B5356D" w:rsidRDefault="00B5356D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bookmarkStart w:id="1" w:name="_GoBack"/>
      <w:bookmarkEnd w:id="1"/>
    </w:p>
    <w:p w:rsidR="002F3BC4" w:rsidRDefault="002F3BC4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2F3BC4" w:rsidRDefault="002F3BC4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2F3BC4" w:rsidRDefault="002F3BC4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2F3BC4" w:rsidRDefault="002F3BC4" w:rsidP="006E0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F62A4F" w:rsidRDefault="00F62A4F" w:rsidP="006E04B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</w:p>
    <w:p w:rsidR="00F62A4F" w:rsidRPr="00B473F0" w:rsidRDefault="00926951" w:rsidP="006E04B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</w:pPr>
      <w:r w:rsidRPr="00F62A4F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О б р а з л о ж е њ е</w:t>
      </w:r>
    </w:p>
    <w:p w:rsidR="000C4801" w:rsidRPr="00B473F0" w:rsidRDefault="000C4801" w:rsidP="006E04B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</w:pPr>
    </w:p>
    <w:p w:rsidR="00D86A90" w:rsidRPr="005A4740" w:rsidRDefault="00D86A90" w:rsidP="00D86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Доношење ове одлуке је предуслов за израду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Стратегије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нискоугљеничног развоја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рада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</w:t>
      </w:r>
      <w:r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иша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за период од 2021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до 2027.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године са пројекцијом до 2030.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</w:t>
      </w:r>
      <w:r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одине </w:t>
      </w:r>
      <w:r w:rsidR="002C2F1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 Акционим планом за њено спровођење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која ће бити плански документ Града Ниша, као јединице локалне самоуправе. Ова Стратегија ће бити у складу са јавном политиком и правцима деловања Републике Србије у области заштите животне средине, контроле утицаја неповољних климатских промена и смањене емисије штетних гасова. Стратегија нискогугљеничног развоја Града Ниша ће пратити стратешки правац деловања и јавне политике утвђене прописима Владе Рапублике Србије у овој области, </w:t>
      </w:r>
      <w:r w:rsid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као 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Законом о климатским променама</w:t>
      </w:r>
      <w:r w:rsid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(''Службени лист Републике Србије'' број 26/2021)</w:t>
      </w:r>
      <w:r w:rsidR="002C2F1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</w:t>
      </w:r>
      <w:r w:rsidR="002C2F1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је усвојен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марта 2021. године.</w:t>
      </w:r>
      <w:r w:rsid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Овим планским документом ће Град Ниш узети активно и одговорно учешће у умањењу штетних утицаја на промену климе на локалном нивоу и допринети овом истом циљу на републичком и глобалном нивоу. Град Ниш ће се овим документом придружити и напорима међународне заједнице у томе да сваки аспект екон</w:t>
      </w:r>
      <w:r w:rsidR="000D382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омског раста буде праћен смањеном емисијом</w:t>
      </w:r>
      <w:r w:rsid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гасова који имају ефекат стаклене баште (енг: </w:t>
      </w:r>
      <w:r w:rsidR="005A4740" w:rsidRPr="005A4740">
        <w:rPr>
          <w:rFonts w:ascii="Times New Roman" w:eastAsia="Times New Roman" w:hAnsi="Times New Roman" w:cs="Times New Roman"/>
          <w:i/>
          <w:sz w:val="24"/>
          <w:szCs w:val="24"/>
          <w:lang w:val="de-DE" w:eastAsia="sr-Latn-RS"/>
        </w:rPr>
        <w:t>Greenhouse</w:t>
      </w:r>
      <w:r w:rsidR="005A4740" w:rsidRPr="005A4740">
        <w:rPr>
          <w:rFonts w:ascii="Times New Roman" w:eastAsia="Times New Roman" w:hAnsi="Times New Roman" w:cs="Times New Roman"/>
          <w:i/>
          <w:sz w:val="24"/>
          <w:szCs w:val="24"/>
          <w:lang w:val="sr-Cyrl-RS" w:eastAsia="sr-Latn-RS"/>
        </w:rPr>
        <w:t xml:space="preserve"> </w:t>
      </w:r>
      <w:r w:rsidR="005A4740" w:rsidRPr="005A4740">
        <w:rPr>
          <w:rFonts w:ascii="Times New Roman" w:eastAsia="Times New Roman" w:hAnsi="Times New Roman" w:cs="Times New Roman"/>
          <w:i/>
          <w:sz w:val="24"/>
          <w:szCs w:val="24"/>
          <w:lang w:val="de-DE" w:eastAsia="sr-Latn-RS"/>
        </w:rPr>
        <w:t>gas</w:t>
      </w:r>
      <w:r w:rsidR="005A4740" w:rsidRP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–</w:t>
      </w:r>
      <w:r w:rsidR="005A4740" w:rsidRP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A4740">
        <w:rPr>
          <w:rFonts w:ascii="Times New Roman" w:eastAsia="Times New Roman" w:hAnsi="Times New Roman" w:cs="Times New Roman"/>
          <w:sz w:val="24"/>
          <w:szCs w:val="24"/>
          <w:lang w:val="de-DE" w:eastAsia="sr-Latn-RS"/>
        </w:rPr>
        <w:t>GHG</w:t>
      </w:r>
      <w:r w:rsidR="005A4740" w:rsidRPr="005A474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).</w:t>
      </w:r>
    </w:p>
    <w:p w:rsidR="006E04BB" w:rsidRPr="006767D3" w:rsidRDefault="002C2F1F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Правни основ за доношење ове о</w:t>
      </w:r>
      <w:r w:rsidR="006E04BB" w:rsidRPr="006767D3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длуке садржан је у </w:t>
      </w:r>
      <w:r w:rsidR="006E04BB" w:rsidRPr="006767D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Закон</w:t>
      </w:r>
      <w:r w:rsidR="006E04BB" w:rsidRPr="006767D3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у</w:t>
      </w:r>
      <w:r w:rsidR="006E04BB" w:rsidRPr="006767D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о планском систему Републике Србије, Закону о локалној самоуправи, Уредби о методологији управљања јавним политикама, анализи ефеката јавних политика и прописа и садржају појединачних докумената јавних политика </w:t>
      </w:r>
      <w:r w:rsidR="006E04BB" w:rsidRPr="006767D3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и </w:t>
      </w:r>
      <w:r w:rsidR="006E04BB" w:rsidRPr="006767D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Статуту Града Ниша.</w:t>
      </w:r>
    </w:p>
    <w:p w:rsidR="006E04BB" w:rsidRPr="006767D3" w:rsidRDefault="006E04BB" w:rsidP="006E04BB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7D3">
        <w:rPr>
          <w:rFonts w:ascii="Times New Roman" w:hAnsi="Times New Roman" w:cs="Times New Roman"/>
          <w:sz w:val="24"/>
          <w:szCs w:val="24"/>
          <w:lang w:val="sr-Cyrl-RS"/>
        </w:rPr>
        <w:t>Чланом 10 Закона о планском систему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767D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Републике Србије</w:t>
      </w:r>
      <w:r w:rsidRPr="006767D3">
        <w:rPr>
          <w:rFonts w:ascii="Times New Roman" w:hAnsi="Times New Roman" w:cs="Times New Roman"/>
          <w:sz w:val="24"/>
          <w:szCs w:val="24"/>
          <w:lang w:val="sr-Cyrl-RS"/>
        </w:rPr>
        <w:t xml:space="preserve"> је прописано да је стратегија врста документа јавних политика, којим учесници у планском систему, у складу са својим надлежностима утврђују или разрађују већ утврђене јавне политике.</w:t>
      </w:r>
    </w:p>
    <w:p w:rsidR="006E04BB" w:rsidRDefault="006E04BB" w:rsidP="006E0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Чланом 18 став 2 наведеног Закона је прописано да је акциони план саставни део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стратегије и програма и по правилу се усваја истовремено са тим документима јавних политика, док је ставом 6 истог члана прописано да се акциони план по правилу усваја за период примене стратегије, односно програма који се разрађује.</w:t>
      </w:r>
    </w:p>
    <w:p w:rsidR="006E04BB" w:rsidRDefault="006E04BB" w:rsidP="006E0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Чланом 38 став 3 Закона о планском систему </w:t>
      </w:r>
      <w:r w:rsidRPr="006767D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Републике Србије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је прописано да документ јавних политика јединице локалне самоуправе усваја скупштина јединице локалне самоуправе, осим ако је другачије прописано посебним законом, док је ставом 5 овог члана прописано да доносилац документа јавне политике одлучује о обајвљивању докуменат јавне политике у службеном гласилу у поступку његовог усвајања, осим ако је другачије прописано посебним законом.</w:t>
      </w:r>
    </w:p>
    <w:p w:rsidR="006E04BB" w:rsidRDefault="006E04BB" w:rsidP="006E0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Чланом 32 став 1 тачка 6</w:t>
      </w:r>
      <w:r w:rsidR="0013539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4F3E8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Закона о локалној самоуправи је прописано да скупштина општине, доноси прописе и друге опште акте у складу са законом</w:t>
      </w:r>
      <w:r w:rsidR="004F3E8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а чланом 66 став 1 истог Закона прописано је да органи града обављају послове предвиђене овим законом за органе општин</w:t>
      </w:r>
      <w:r w:rsidR="0013539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е, као и друге послове утврђене законом и статутом града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6E04BB" w:rsidRDefault="006E04BB" w:rsidP="006E0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Чланом 37 став 1 тачка 7</w:t>
      </w:r>
      <w:r w:rsidR="0013539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4F3E8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Статута Града Ниша је прописано да скупштина града, у складу са законом, доноси прописе и друге опште акте.</w:t>
      </w:r>
    </w:p>
    <w:p w:rsidR="000930B8" w:rsidRPr="006812BE" w:rsidRDefault="000D382B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 xml:space="preserve">У овим напорима је </w:t>
      </w:r>
      <w:r w:rsidR="000930B8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Програ</w:t>
      </w:r>
      <w:r w:rsidR="00884E15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м Уједињених нација за развој (</w:t>
      </w:r>
      <w:r w:rsidR="00F01C0A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de-DE"/>
        </w:rPr>
        <w:t>UNDP</w:t>
      </w:r>
      <w:r w:rsidR="00926951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 xml:space="preserve">, </w:t>
      </w:r>
      <w:r w:rsidR="00926951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преко пројекта „</w:t>
      </w:r>
      <w:r w:rsidR="000930B8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 xml:space="preserve">Локални развој отпоран на климатске промене“ </w:t>
      </w:r>
      <w:r w:rsidR="000930B8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>обезбед</w:t>
      </w:r>
      <w:r w:rsidR="00284AA2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ио</w:t>
      </w:r>
      <w:r w:rsidR="00926951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 xml:space="preserve"> Г</w:t>
      </w:r>
      <w:r w:rsidR="000930B8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раду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 xml:space="preserve"> Нишу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 техничку помоћ у изради </w:t>
      </w:r>
      <w:r w:rsidR="00284A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Стратегије</w:t>
      </w:r>
      <w:r w:rsidR="00284AA2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84AA2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ниско</w:t>
      </w:r>
      <w:r w:rsidR="0092695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угљеничног развоја </w:t>
      </w:r>
      <w:r w:rsidR="0092695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="00284AA2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рада </w:t>
      </w:r>
      <w:r w:rsidR="00284A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</w:t>
      </w:r>
      <w:r w:rsidR="00284AA2" w:rsidRPr="001B68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иша</w:t>
      </w:r>
      <w:r w:rsidR="00284A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у виду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 стручн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ог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 тим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а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 који чине експерти </w:t>
      </w:r>
      <w:r w:rsidR="002F3BC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''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>РЕС фондације</w:t>
      </w:r>
      <w:r w:rsidR="002F3BC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''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 и Сталне Конференције градова и општина. </w:t>
      </w:r>
      <w:r w:rsidR="00284AA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 xml:space="preserve">Стратегија ће 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>укључити тренутно стање у секторима релевантним за климатске промене (</w:t>
      </w:r>
      <w:r w:rsidR="00D175B4" w:rsidRPr="001B68A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енергет</w:t>
      </w:r>
      <w:r w:rsidR="00D175B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ика</w:t>
      </w:r>
      <w:r w:rsidR="00D175B4" w:rsidRPr="001B68A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</w:t>
      </w:r>
      <w:r w:rsidR="00D175B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пољопривреда, саобраћај</w:t>
      </w:r>
      <w:r w:rsidR="002C2F1F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</w:t>
      </w:r>
      <w:r w:rsidR="00D175B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управљање отпадом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>) на нивоу локалне самоуправе</w:t>
      </w:r>
      <w:r w:rsidR="00D175B4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,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 као и мере и 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lastRenderedPageBreak/>
        <w:t>активности за смањење емисија гасова са ефектом стаклене баште које ће омогућити планирање одрживог и зеленог развоја урбаних сред</w:t>
      </w:r>
      <w:r w:rsidR="00284AA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>ина.</w:t>
      </w:r>
      <w:r w:rsidR="000930B8"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 </w:t>
      </w:r>
    </w:p>
    <w:p w:rsidR="000F6975" w:rsidRPr="00284AA2" w:rsidRDefault="000930B8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Приликом израде </w:t>
      </w:r>
      <w:r w:rsidR="00284AA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 xml:space="preserve">Стратегије </w:t>
      </w:r>
      <w:r w:rsidR="002C2F1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>неопходно је учешће мулти</w:t>
      </w:r>
      <w:r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секторског тима како би </w:t>
      </w:r>
      <w:r w:rsidR="0053719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 xml:space="preserve">се </w:t>
      </w:r>
      <w:r w:rsidR="0053719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>на тачан начин рефлектовал</w:t>
      </w:r>
      <w:r w:rsidR="0053719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е</w:t>
      </w:r>
      <w:r w:rsidRPr="008C1B1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Latn-RS"/>
        </w:rPr>
        <w:t xml:space="preserve"> локалне околности, али и развојне потребе. </w:t>
      </w:r>
      <w:r w:rsidR="00D94F0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Да би се у процесу припреме Стратегије </w:t>
      </w:r>
      <w:r w:rsidR="0032693E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спровео консултативни процес са широм друштвеном заједницом</w:t>
      </w:r>
      <w:r w:rsidR="00D94F0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као и да би сви делови система локалне самоуправе били укључени у процес, предвиђена </w:t>
      </w:r>
      <w:r w:rsidR="000F697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је </w:t>
      </w:r>
      <w:r w:rsidR="000F6975" w:rsidRPr="005371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функционална </w:t>
      </w:r>
      <w:r w:rsidR="005371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организација</w:t>
      </w:r>
      <w:r w:rsidR="000F697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из</w:t>
      </w:r>
      <w:r w:rsidR="00D94F0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раду овог стратешког документа </w:t>
      </w:r>
      <w:r w:rsidR="000F697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коју чине</w:t>
      </w:r>
      <w:r w:rsidR="00DA20D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</w:t>
      </w:r>
      <w:r w:rsidR="00952C4A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адна група </w:t>
      </w:r>
      <w:r w:rsidR="000F697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као оперативно тело, које је задужено за вођење, усмеравање и праћење проце</w:t>
      </w:r>
      <w:r w:rsidR="00DA20D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 израде и усвајања Стратегије</w:t>
      </w:r>
      <w:r w:rsidR="002C2F1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DA20D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као и </w:t>
      </w:r>
      <w:r w:rsidR="002C2F1F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  <w:r w:rsidR="00952C4A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Радне групе</w:t>
      </w:r>
      <w:r w:rsidR="00DA20D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израду</w:t>
      </w:r>
      <w:r w:rsidR="000F697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Старатегије</w:t>
      </w:r>
      <w:r w:rsidR="00ED7F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0F697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A6020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као</w:t>
      </w:r>
      <w:r w:rsidR="000F6975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кључна оперативна позиција за административно-техничко во</w:t>
      </w:r>
      <w:r w:rsidR="00BA6020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ђење процеса израде Стратегије.</w:t>
      </w:r>
      <w:r w:rsidR="00284AA2" w:rsidRPr="006812BE">
        <w:rPr>
          <w:lang w:val="sr-Latn-RS"/>
        </w:rPr>
        <w:t xml:space="preserve"> </w:t>
      </w:r>
      <w:r w:rsidR="00284AA2" w:rsidRPr="00284A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Чланове Радне групе именуј</w:t>
      </w:r>
      <w:r w:rsidR="0092695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 г</w:t>
      </w:r>
      <w:r w:rsidR="00284A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радоначелник својим решењем. </w:t>
      </w:r>
      <w:r w:rsidR="00284AA2" w:rsidRPr="00284A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Радном групом </w:t>
      </w:r>
      <w:r w:rsidR="002F3BC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председава</w:t>
      </w:r>
      <w:r w:rsidR="00284AA2" w:rsidRPr="00284A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Енергетски менаџер Града Ниша.</w:t>
      </w:r>
    </w:p>
    <w:p w:rsidR="009E046A" w:rsidRDefault="009E046A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Предвиђено је да процес припреме и усвајања </w:t>
      </w:r>
      <w:r w:rsidR="002F3BC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r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тратегије </w:t>
      </w:r>
      <w:r w:rsidRPr="00284A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траје шест месеци</w:t>
      </w:r>
      <w:r w:rsidR="0005251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дана ступања на снагу ове о</w:t>
      </w:r>
      <w:r w:rsidR="002A3830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длуке.</w:t>
      </w:r>
      <w:r w:rsidR="00B00DA6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Током израде Стратегије пожељно је да се сам процес и документ промовишу путем објављивања информација на веб презентацији града, саопштења за јавност, путем друштвених мрежа и </w:t>
      </w:r>
      <w:r w:rsidR="002F3BC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других </w:t>
      </w:r>
      <w:r w:rsidR="002F3BC4" w:rsidRPr="008C1B1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средстава јавног информисања</w:t>
      </w:r>
      <w:r w:rsidR="002F3BC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5713E" w:rsidRDefault="00052518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За реализацију ове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15713E" w:rsidRPr="0015713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длуке задужена је </w:t>
      </w:r>
      <w:r w:rsidR="0015713E" w:rsidRPr="001571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Канцеларија за локални економски развој.</w:t>
      </w:r>
    </w:p>
    <w:p w:rsidR="00284AA2" w:rsidRDefault="00284AA2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Сву стручну помоћ у изради Стратегије пружиће </w:t>
      </w:r>
      <w:r w:rsidR="00ED7F8D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Програм Уједињених нација за развој (</w:t>
      </w:r>
      <w:r w:rsidR="00ED7F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de-DE"/>
        </w:rPr>
        <w:t>UNDP</w:t>
      </w:r>
      <w:r w:rsidR="00ED7F8D" w:rsidRPr="00F62A4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284AA2" w:rsidRDefault="00284AA2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Град Ниш неће имати додатних финансијских трошкова за реализацију ове одлуке. </w:t>
      </w:r>
    </w:p>
    <w:p w:rsidR="0015713E" w:rsidRDefault="0015713E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A116C" w:rsidRDefault="002A116C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F3BC4" w:rsidRDefault="002F3BC4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F3BC4" w:rsidRDefault="002F3BC4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84AA2" w:rsidRDefault="00284AA2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8F72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</w:t>
      </w:r>
      <w:r w:rsidR="002A11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</w:t>
      </w:r>
      <w:r w:rsidRPr="002A116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ДИРЕКТОР</w:t>
      </w:r>
    </w:p>
    <w:p w:rsidR="00ED7F8D" w:rsidRDefault="00ED7F8D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2C2F1F" w:rsidRPr="002A116C" w:rsidRDefault="002C2F1F" w:rsidP="006E04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284AA2" w:rsidRPr="008C1B1E" w:rsidRDefault="00284AA2" w:rsidP="006E04B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Душан Радивојевић</w:t>
      </w:r>
    </w:p>
    <w:sectPr w:rsidR="00284AA2" w:rsidRPr="008C1B1E" w:rsidSect="002F3BC4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BE" w:rsidRDefault="008942BE" w:rsidP="00510624">
      <w:pPr>
        <w:spacing w:after="0" w:line="240" w:lineRule="auto"/>
      </w:pPr>
      <w:r>
        <w:separator/>
      </w:r>
    </w:p>
  </w:endnote>
  <w:endnote w:type="continuationSeparator" w:id="0">
    <w:p w:rsidR="008942BE" w:rsidRDefault="008942BE" w:rsidP="0051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BE" w:rsidRDefault="008942BE" w:rsidP="00510624">
      <w:pPr>
        <w:spacing w:after="0" w:line="240" w:lineRule="auto"/>
      </w:pPr>
      <w:r>
        <w:separator/>
      </w:r>
    </w:p>
  </w:footnote>
  <w:footnote w:type="continuationSeparator" w:id="0">
    <w:p w:rsidR="008942BE" w:rsidRDefault="008942BE" w:rsidP="0051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A96"/>
    <w:multiLevelType w:val="multilevel"/>
    <w:tmpl w:val="DBC0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64D83"/>
    <w:multiLevelType w:val="hybridMultilevel"/>
    <w:tmpl w:val="A0903AC4"/>
    <w:lvl w:ilvl="0" w:tplc="241A0017">
      <w:start w:val="1"/>
      <w:numFmt w:val="lowerLetter"/>
      <w:lvlText w:val="%1)"/>
      <w:lvlJc w:val="left"/>
      <w:pPr>
        <w:ind w:left="788" w:hanging="360"/>
      </w:pPr>
    </w:lvl>
    <w:lvl w:ilvl="1" w:tplc="241A0019" w:tentative="1">
      <w:start w:val="1"/>
      <w:numFmt w:val="lowerLetter"/>
      <w:lvlText w:val="%2."/>
      <w:lvlJc w:val="left"/>
      <w:pPr>
        <w:ind w:left="1508" w:hanging="360"/>
      </w:pPr>
    </w:lvl>
    <w:lvl w:ilvl="2" w:tplc="241A001B" w:tentative="1">
      <w:start w:val="1"/>
      <w:numFmt w:val="lowerRoman"/>
      <w:lvlText w:val="%3."/>
      <w:lvlJc w:val="right"/>
      <w:pPr>
        <w:ind w:left="2228" w:hanging="180"/>
      </w:pPr>
    </w:lvl>
    <w:lvl w:ilvl="3" w:tplc="241A000F" w:tentative="1">
      <w:start w:val="1"/>
      <w:numFmt w:val="decimal"/>
      <w:lvlText w:val="%4."/>
      <w:lvlJc w:val="left"/>
      <w:pPr>
        <w:ind w:left="2948" w:hanging="360"/>
      </w:pPr>
    </w:lvl>
    <w:lvl w:ilvl="4" w:tplc="241A0019" w:tentative="1">
      <w:start w:val="1"/>
      <w:numFmt w:val="lowerLetter"/>
      <w:lvlText w:val="%5."/>
      <w:lvlJc w:val="left"/>
      <w:pPr>
        <w:ind w:left="3668" w:hanging="360"/>
      </w:pPr>
    </w:lvl>
    <w:lvl w:ilvl="5" w:tplc="241A001B" w:tentative="1">
      <w:start w:val="1"/>
      <w:numFmt w:val="lowerRoman"/>
      <w:lvlText w:val="%6."/>
      <w:lvlJc w:val="right"/>
      <w:pPr>
        <w:ind w:left="4388" w:hanging="180"/>
      </w:pPr>
    </w:lvl>
    <w:lvl w:ilvl="6" w:tplc="241A000F" w:tentative="1">
      <w:start w:val="1"/>
      <w:numFmt w:val="decimal"/>
      <w:lvlText w:val="%7."/>
      <w:lvlJc w:val="left"/>
      <w:pPr>
        <w:ind w:left="5108" w:hanging="360"/>
      </w:pPr>
    </w:lvl>
    <w:lvl w:ilvl="7" w:tplc="241A0019" w:tentative="1">
      <w:start w:val="1"/>
      <w:numFmt w:val="lowerLetter"/>
      <w:lvlText w:val="%8."/>
      <w:lvlJc w:val="left"/>
      <w:pPr>
        <w:ind w:left="5828" w:hanging="360"/>
      </w:pPr>
    </w:lvl>
    <w:lvl w:ilvl="8" w:tplc="2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13D61C2C"/>
    <w:multiLevelType w:val="hybridMultilevel"/>
    <w:tmpl w:val="4ECE9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94803"/>
    <w:multiLevelType w:val="hybridMultilevel"/>
    <w:tmpl w:val="CABE5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E2690"/>
    <w:multiLevelType w:val="hybridMultilevel"/>
    <w:tmpl w:val="7B366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40A6"/>
    <w:multiLevelType w:val="hybridMultilevel"/>
    <w:tmpl w:val="474229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568CE16">
      <w:start w:val="5"/>
      <w:numFmt w:val="bullet"/>
      <w:lvlText w:val="–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47E00"/>
    <w:multiLevelType w:val="hybridMultilevel"/>
    <w:tmpl w:val="AA16ACCA"/>
    <w:lvl w:ilvl="0" w:tplc="419C771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D434017"/>
    <w:multiLevelType w:val="hybridMultilevel"/>
    <w:tmpl w:val="E7EE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D19F1"/>
    <w:multiLevelType w:val="hybridMultilevel"/>
    <w:tmpl w:val="CC128B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741C7"/>
    <w:multiLevelType w:val="hybridMultilevel"/>
    <w:tmpl w:val="32D80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064FE"/>
    <w:multiLevelType w:val="hybridMultilevel"/>
    <w:tmpl w:val="114E22C6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F208A"/>
    <w:multiLevelType w:val="hybridMultilevel"/>
    <w:tmpl w:val="7A34B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21"/>
    <w:rsid w:val="00015269"/>
    <w:rsid w:val="00052518"/>
    <w:rsid w:val="00060D69"/>
    <w:rsid w:val="000930B8"/>
    <w:rsid w:val="000A72BB"/>
    <w:rsid w:val="000A79D0"/>
    <w:rsid w:val="000B2090"/>
    <w:rsid w:val="000C4801"/>
    <w:rsid w:val="000D382B"/>
    <w:rsid w:val="000F6821"/>
    <w:rsid w:val="000F6975"/>
    <w:rsid w:val="000F7E01"/>
    <w:rsid w:val="00135397"/>
    <w:rsid w:val="00137146"/>
    <w:rsid w:val="0015713E"/>
    <w:rsid w:val="0018117D"/>
    <w:rsid w:val="001A0B5E"/>
    <w:rsid w:val="001B68A6"/>
    <w:rsid w:val="001C3075"/>
    <w:rsid w:val="001C389A"/>
    <w:rsid w:val="001F7958"/>
    <w:rsid w:val="00203442"/>
    <w:rsid w:val="00261C5A"/>
    <w:rsid w:val="00284AA2"/>
    <w:rsid w:val="002A116C"/>
    <w:rsid w:val="002A3830"/>
    <w:rsid w:val="002A53F8"/>
    <w:rsid w:val="002A76C0"/>
    <w:rsid w:val="002C2F1F"/>
    <w:rsid w:val="002D5E49"/>
    <w:rsid w:val="002F3BC4"/>
    <w:rsid w:val="0032693E"/>
    <w:rsid w:val="00367D26"/>
    <w:rsid w:val="00373D7E"/>
    <w:rsid w:val="004009F0"/>
    <w:rsid w:val="0041579D"/>
    <w:rsid w:val="00464684"/>
    <w:rsid w:val="00470358"/>
    <w:rsid w:val="004728C9"/>
    <w:rsid w:val="00492CA4"/>
    <w:rsid w:val="00493934"/>
    <w:rsid w:val="0049749F"/>
    <w:rsid w:val="004A6278"/>
    <w:rsid w:val="004A7743"/>
    <w:rsid w:val="004C24D9"/>
    <w:rsid w:val="004F3E81"/>
    <w:rsid w:val="00510624"/>
    <w:rsid w:val="00521C38"/>
    <w:rsid w:val="0053719D"/>
    <w:rsid w:val="00583B95"/>
    <w:rsid w:val="005A4740"/>
    <w:rsid w:val="005A7F09"/>
    <w:rsid w:val="005C2949"/>
    <w:rsid w:val="005C3B41"/>
    <w:rsid w:val="005F4301"/>
    <w:rsid w:val="00604967"/>
    <w:rsid w:val="00613976"/>
    <w:rsid w:val="00632D08"/>
    <w:rsid w:val="00657F77"/>
    <w:rsid w:val="00675C03"/>
    <w:rsid w:val="006812BE"/>
    <w:rsid w:val="006A0EE1"/>
    <w:rsid w:val="006B3840"/>
    <w:rsid w:val="006E04BB"/>
    <w:rsid w:val="006F4E24"/>
    <w:rsid w:val="0070041B"/>
    <w:rsid w:val="00705D4D"/>
    <w:rsid w:val="0072137C"/>
    <w:rsid w:val="00752896"/>
    <w:rsid w:val="007E281B"/>
    <w:rsid w:val="007F7FF9"/>
    <w:rsid w:val="008432F0"/>
    <w:rsid w:val="0087014E"/>
    <w:rsid w:val="00884E15"/>
    <w:rsid w:val="008942BE"/>
    <w:rsid w:val="00897281"/>
    <w:rsid w:val="008C1B1E"/>
    <w:rsid w:val="008F72D5"/>
    <w:rsid w:val="00921994"/>
    <w:rsid w:val="00926951"/>
    <w:rsid w:val="0094051F"/>
    <w:rsid w:val="00952C4A"/>
    <w:rsid w:val="0096155E"/>
    <w:rsid w:val="0097066D"/>
    <w:rsid w:val="009E046A"/>
    <w:rsid w:val="009F6E54"/>
    <w:rsid w:val="00A057A8"/>
    <w:rsid w:val="00A252A8"/>
    <w:rsid w:val="00A343BC"/>
    <w:rsid w:val="00A449E2"/>
    <w:rsid w:val="00A77C0F"/>
    <w:rsid w:val="00A9335D"/>
    <w:rsid w:val="00AA6738"/>
    <w:rsid w:val="00AF1536"/>
    <w:rsid w:val="00AF7C63"/>
    <w:rsid w:val="00B00DA6"/>
    <w:rsid w:val="00B2003A"/>
    <w:rsid w:val="00B24F9A"/>
    <w:rsid w:val="00B41621"/>
    <w:rsid w:val="00B473F0"/>
    <w:rsid w:val="00B5356D"/>
    <w:rsid w:val="00B663B2"/>
    <w:rsid w:val="00BA283B"/>
    <w:rsid w:val="00BA6020"/>
    <w:rsid w:val="00BB3192"/>
    <w:rsid w:val="00BB7234"/>
    <w:rsid w:val="00BC65E0"/>
    <w:rsid w:val="00CB0DAD"/>
    <w:rsid w:val="00CE6C8C"/>
    <w:rsid w:val="00CE7927"/>
    <w:rsid w:val="00CF3A30"/>
    <w:rsid w:val="00D175B4"/>
    <w:rsid w:val="00D32766"/>
    <w:rsid w:val="00D33BB3"/>
    <w:rsid w:val="00D467FC"/>
    <w:rsid w:val="00D52AE4"/>
    <w:rsid w:val="00D55034"/>
    <w:rsid w:val="00D679B7"/>
    <w:rsid w:val="00D86A90"/>
    <w:rsid w:val="00D94F05"/>
    <w:rsid w:val="00DA20D4"/>
    <w:rsid w:val="00DB601A"/>
    <w:rsid w:val="00E02571"/>
    <w:rsid w:val="00E16123"/>
    <w:rsid w:val="00E17F96"/>
    <w:rsid w:val="00E21863"/>
    <w:rsid w:val="00E81700"/>
    <w:rsid w:val="00E81746"/>
    <w:rsid w:val="00E96D13"/>
    <w:rsid w:val="00ED7F8D"/>
    <w:rsid w:val="00F01C0A"/>
    <w:rsid w:val="00F04F52"/>
    <w:rsid w:val="00F62A4F"/>
    <w:rsid w:val="00F70F77"/>
    <w:rsid w:val="00FB0683"/>
    <w:rsid w:val="00FD169B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B41621"/>
  </w:style>
  <w:style w:type="paragraph" w:styleId="ListParagraph">
    <w:name w:val="List Paragraph"/>
    <w:basedOn w:val="Normal"/>
    <w:uiPriority w:val="34"/>
    <w:qFormat/>
    <w:rsid w:val="00B41621"/>
    <w:pPr>
      <w:ind w:left="720"/>
      <w:contextualSpacing/>
    </w:pPr>
  </w:style>
  <w:style w:type="paragraph" w:customStyle="1" w:styleId="basic-paragraph">
    <w:name w:val="basic-paragraph"/>
    <w:basedOn w:val="Normal"/>
    <w:rsid w:val="00D4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rsid w:val="00D467FC"/>
  </w:style>
  <w:style w:type="paragraph" w:customStyle="1" w:styleId="Normal1">
    <w:name w:val="Normal1"/>
    <w:basedOn w:val="Normal"/>
    <w:rsid w:val="006E04B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7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0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62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0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62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B41621"/>
  </w:style>
  <w:style w:type="paragraph" w:styleId="ListParagraph">
    <w:name w:val="List Paragraph"/>
    <w:basedOn w:val="Normal"/>
    <w:uiPriority w:val="34"/>
    <w:qFormat/>
    <w:rsid w:val="00B41621"/>
    <w:pPr>
      <w:ind w:left="720"/>
      <w:contextualSpacing/>
    </w:pPr>
  </w:style>
  <w:style w:type="paragraph" w:customStyle="1" w:styleId="basic-paragraph">
    <w:name w:val="basic-paragraph"/>
    <w:basedOn w:val="Normal"/>
    <w:rsid w:val="00D4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rsid w:val="00D467FC"/>
  </w:style>
  <w:style w:type="paragraph" w:customStyle="1" w:styleId="Normal1">
    <w:name w:val="Normal1"/>
    <w:basedOn w:val="Normal"/>
    <w:rsid w:val="006E04B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7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0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62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0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62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1C6F-7540-49B3-BFE9-44CBECC9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Ždraljević</dc:creator>
  <cp:lastModifiedBy>Violeta Tesla</cp:lastModifiedBy>
  <cp:revision>8</cp:revision>
  <cp:lastPrinted>2021-08-16T07:31:00Z</cp:lastPrinted>
  <dcterms:created xsi:type="dcterms:W3CDTF">2021-08-17T10:52:00Z</dcterms:created>
  <dcterms:modified xsi:type="dcterms:W3CDTF">2021-08-18T11:35:00Z</dcterms:modified>
</cp:coreProperties>
</file>