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8" w:type="dxa"/>
        <w:tblLayout w:type="fixed"/>
        <w:tblCellMar>
          <w:left w:w="0" w:type="dxa"/>
          <w:right w:w="0" w:type="dxa"/>
        </w:tblCellMar>
        <w:tblLook w:val="0600"/>
      </w:tblPr>
      <w:tblGrid>
        <w:gridCol w:w="2121"/>
        <w:gridCol w:w="7327"/>
      </w:tblGrid>
      <w:tr w:rsidR="00E71311" w:rsidRPr="0064247C" w:rsidTr="00E71311">
        <w:trPr>
          <w:cantSplit/>
          <w:trHeight w:val="1073"/>
        </w:trPr>
        <w:tc>
          <w:tcPr>
            <w:tcW w:w="2121" w:type="dxa"/>
            <w:vMerge w:val="restart"/>
          </w:tcPr>
          <w:p w:rsidR="00E71311" w:rsidRPr="0064247C" w:rsidRDefault="00E71311" w:rsidP="00E71311">
            <w:pPr>
              <w:spacing w:after="0"/>
              <w:ind w:firstLine="0"/>
              <w:rPr>
                <w:rFonts w:ascii="Times New Roman" w:hAnsi="Times New Roman"/>
                <w:noProof/>
                <w:lang w:val="sr-Cyrl-CS"/>
              </w:rPr>
            </w:pPr>
            <w:bookmarkStart w:id="0" w:name="_Toc289940126"/>
            <w:r>
              <w:rPr>
                <w:rFonts w:ascii="Times New Roman" w:hAnsi="Times New Roman"/>
                <w:noProof/>
              </w:rPr>
              <w:drawing>
                <wp:inline distT="0" distB="0" distL="0" distR="0">
                  <wp:extent cx="1247140" cy="1614805"/>
                  <wp:effectExtent l="19050" t="0" r="0" b="0"/>
                  <wp:docPr id="1" name="Picture 1" descr="Grb Nis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isa_1.gif"/>
                          <pic:cNvPicPr>
                            <a:picLocks noChangeAspect="1" noChangeArrowheads="1"/>
                          </pic:cNvPicPr>
                        </pic:nvPicPr>
                        <pic:blipFill>
                          <a:blip r:embed="rId9"/>
                          <a:srcRect/>
                          <a:stretch>
                            <a:fillRect/>
                          </a:stretch>
                        </pic:blipFill>
                        <pic:spPr bwMode="auto">
                          <a:xfrm>
                            <a:off x="0" y="0"/>
                            <a:ext cx="1247140" cy="1614805"/>
                          </a:xfrm>
                          <a:prstGeom prst="rect">
                            <a:avLst/>
                          </a:prstGeom>
                          <a:noFill/>
                          <a:ln w="9525">
                            <a:noFill/>
                            <a:miter lim="800000"/>
                            <a:headEnd/>
                            <a:tailEnd/>
                          </a:ln>
                        </pic:spPr>
                      </pic:pic>
                    </a:graphicData>
                  </a:graphic>
                </wp:inline>
              </w:drawing>
            </w:r>
          </w:p>
        </w:tc>
        <w:tc>
          <w:tcPr>
            <w:tcW w:w="7327" w:type="dxa"/>
          </w:tcPr>
          <w:p w:rsidR="00E71311" w:rsidRPr="0064247C" w:rsidRDefault="00E71311" w:rsidP="00E71311">
            <w:pPr>
              <w:spacing w:after="0"/>
              <w:jc w:val="center"/>
              <w:rPr>
                <w:rFonts w:ascii="Times New Roman" w:hAnsi="Times New Roman"/>
                <w:b/>
                <w:noProof/>
                <w:sz w:val="30"/>
                <w:szCs w:val="30"/>
                <w:lang w:val="sr-Cyrl-CS"/>
              </w:rPr>
            </w:pPr>
          </w:p>
          <w:p w:rsidR="00E71311" w:rsidRPr="0064247C" w:rsidRDefault="00E71311" w:rsidP="00E71311">
            <w:pPr>
              <w:spacing w:after="0"/>
              <w:jc w:val="center"/>
              <w:rPr>
                <w:rFonts w:ascii="Times New Roman" w:hAnsi="Times New Roman"/>
                <w:b/>
                <w:noProof/>
                <w:sz w:val="30"/>
                <w:szCs w:val="30"/>
                <w:lang w:val="sr-Cyrl-CS"/>
              </w:rPr>
            </w:pPr>
            <w:r w:rsidRPr="0064247C">
              <w:rPr>
                <w:rFonts w:ascii="Times New Roman" w:hAnsi="Times New Roman"/>
                <w:b/>
                <w:noProof/>
                <w:sz w:val="30"/>
                <w:szCs w:val="30"/>
                <w:lang w:val="sr-Cyrl-CS"/>
              </w:rPr>
              <w:t>ГРАД НИШ – СКУПШТИНА ГРАДА НИША</w:t>
            </w:r>
          </w:p>
          <w:p w:rsidR="00E71311" w:rsidRPr="0064247C" w:rsidRDefault="00383544" w:rsidP="00E71311">
            <w:pPr>
              <w:spacing w:after="0"/>
              <w:rPr>
                <w:rFonts w:ascii="Times New Roman" w:hAnsi="Times New Roman"/>
                <w:b/>
                <w:noProof/>
                <w:sz w:val="30"/>
                <w:szCs w:val="30"/>
                <w:lang w:val="sr-Cyrl-CS"/>
              </w:rPr>
            </w:pPr>
            <w:r w:rsidRPr="00383544">
              <w:rPr>
                <w:rFonts w:ascii="Times New Roman" w:hAnsi="Times New Roman"/>
                <w:b/>
                <w:noProof/>
                <w:sz w:val="30"/>
                <w:szCs w:val="30"/>
                <w:lang w:val="sr-Cyrl-CS"/>
              </w:rPr>
              <w:pict>
                <v:rect id="_x0000_s1034" style="position:absolute;left:0;text-align:left;margin-left:7.7pt;margin-top:7.25pt;width:354.35pt;height:11.35pt;z-index:251664384" fillcolor="black" stroked="f" strokecolor="#666" strokeweight="1pt">
                  <v:fill o:opacity2="28836f" focusposition="1" focussize="" focus="100%" type="gradient"/>
                  <v:shadow type="perspective" color="#7f7f7f" opacity=".5" offset="1pt" offset2="-3pt"/>
                  <v:textbox>
                    <w:txbxContent>
                      <w:p w:rsidR="00EA699C" w:rsidRDefault="00EA699C" w:rsidP="00E71311"/>
                    </w:txbxContent>
                  </v:textbox>
                </v:rect>
              </w:pict>
            </w:r>
          </w:p>
        </w:tc>
      </w:tr>
      <w:tr w:rsidR="00E71311" w:rsidRPr="0064247C" w:rsidTr="00E71311">
        <w:trPr>
          <w:cantSplit/>
          <w:trHeight w:val="1255"/>
        </w:trPr>
        <w:tc>
          <w:tcPr>
            <w:tcW w:w="2121" w:type="dxa"/>
            <w:vMerge/>
          </w:tcPr>
          <w:p w:rsidR="00E71311" w:rsidRPr="0064247C" w:rsidRDefault="00E71311" w:rsidP="00E71311">
            <w:pPr>
              <w:spacing w:after="0"/>
              <w:rPr>
                <w:rFonts w:ascii="Times New Roman" w:hAnsi="Times New Roman"/>
                <w:noProof/>
                <w:lang w:val="sr-Cyrl-CS"/>
              </w:rPr>
            </w:pPr>
          </w:p>
        </w:tc>
        <w:tc>
          <w:tcPr>
            <w:tcW w:w="7327" w:type="dxa"/>
          </w:tcPr>
          <w:p w:rsidR="00E71311" w:rsidRPr="0064247C" w:rsidRDefault="00E71311" w:rsidP="00E71311">
            <w:pPr>
              <w:spacing w:after="0"/>
              <w:rPr>
                <w:rFonts w:ascii="Times New Roman" w:hAnsi="Times New Roman"/>
                <w:noProof/>
                <w:lang w:val="sr-Cyrl-CS"/>
              </w:rPr>
            </w:pPr>
            <w:r>
              <w:rPr>
                <w:rFonts w:ascii="Times New Roman" w:hAnsi="Times New Roman"/>
                <w:noProof/>
              </w:rPr>
              <w:drawing>
                <wp:anchor distT="0" distB="0" distL="114300" distR="114300" simplePos="0" relativeHeight="251663360" behindDoc="0" locked="0" layoutInCell="1" allowOverlap="1">
                  <wp:simplePos x="0" y="0"/>
                  <wp:positionH relativeFrom="column">
                    <wp:posOffset>2763520</wp:posOffset>
                  </wp:positionH>
                  <wp:positionV relativeFrom="paragraph">
                    <wp:posOffset>108585</wp:posOffset>
                  </wp:positionV>
                  <wp:extent cx="1807845" cy="658495"/>
                  <wp:effectExtent l="19050" t="0" r="1905" b="0"/>
                  <wp:wrapNone/>
                  <wp:docPr id="9" name="Picture 1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gif"/>
                          <pic:cNvPicPr>
                            <a:picLocks noChangeAspect="1" noChangeArrowheads="1"/>
                          </pic:cNvPicPr>
                        </pic:nvPicPr>
                        <pic:blipFill>
                          <a:blip r:embed="rId10"/>
                          <a:srcRect/>
                          <a:stretch>
                            <a:fillRect/>
                          </a:stretch>
                        </pic:blipFill>
                        <pic:spPr bwMode="auto">
                          <a:xfrm>
                            <a:off x="0" y="0"/>
                            <a:ext cx="1807845" cy="658495"/>
                          </a:xfrm>
                          <a:prstGeom prst="rect">
                            <a:avLst/>
                          </a:prstGeom>
                          <a:noFill/>
                          <a:ln w="9525">
                            <a:noFill/>
                            <a:miter lim="800000"/>
                            <a:headEnd/>
                            <a:tailEnd/>
                          </a:ln>
                        </pic:spPr>
                      </pic:pic>
                    </a:graphicData>
                  </a:graphic>
                </wp:anchor>
              </w:drawing>
            </w:r>
          </w:p>
        </w:tc>
      </w:tr>
      <w:tr w:rsidR="00E71311" w:rsidRPr="0064247C" w:rsidTr="00E71311">
        <w:trPr>
          <w:cantSplit/>
          <w:trHeight w:val="9052"/>
        </w:trPr>
        <w:tc>
          <w:tcPr>
            <w:tcW w:w="9448" w:type="dxa"/>
            <w:gridSpan w:val="2"/>
          </w:tcPr>
          <w:p w:rsidR="00E71311" w:rsidRPr="0064247C" w:rsidRDefault="00E71311" w:rsidP="00E71311">
            <w:pPr>
              <w:spacing w:after="0"/>
              <w:rPr>
                <w:rFonts w:ascii="Times New Roman" w:hAnsi="Times New Roman"/>
                <w:noProof/>
                <w:lang w:val="sr-Cyrl-CS"/>
              </w:rPr>
            </w:pPr>
          </w:p>
          <w:p w:rsidR="00E71311" w:rsidRPr="0064247C" w:rsidRDefault="00E71311" w:rsidP="00E71311">
            <w:pPr>
              <w:spacing w:after="0"/>
              <w:rPr>
                <w:rFonts w:ascii="Times New Roman" w:hAnsi="Times New Roman"/>
                <w:noProof/>
                <w:lang w:val="sr-Cyrl-CS"/>
              </w:rPr>
            </w:pPr>
          </w:p>
          <w:p w:rsidR="00E71311" w:rsidRPr="0064247C" w:rsidRDefault="00E71311" w:rsidP="00E71311">
            <w:pPr>
              <w:spacing w:after="0"/>
              <w:rPr>
                <w:rFonts w:ascii="Times New Roman" w:hAnsi="Times New Roman"/>
                <w:noProof/>
                <w:lang w:val="sr-Cyrl-CS"/>
              </w:rPr>
            </w:pPr>
          </w:p>
          <w:p w:rsidR="00E71311" w:rsidRPr="0064247C" w:rsidRDefault="00E71311" w:rsidP="00E71311">
            <w:pPr>
              <w:spacing w:after="0"/>
              <w:jc w:val="center"/>
              <w:rPr>
                <w:rFonts w:ascii="Times New Roman" w:hAnsi="Times New Roman"/>
                <w:b/>
                <w:noProof/>
                <w:sz w:val="36"/>
                <w:szCs w:val="36"/>
                <w:lang w:val="sr-Cyrl-CS"/>
              </w:rPr>
            </w:pPr>
          </w:p>
          <w:p w:rsidR="00E71311" w:rsidRPr="0064247C" w:rsidRDefault="00E71311" w:rsidP="00E71311">
            <w:pPr>
              <w:spacing w:after="0"/>
              <w:jc w:val="center"/>
              <w:rPr>
                <w:rFonts w:ascii="Times New Roman" w:hAnsi="Times New Roman"/>
                <w:b/>
                <w:noProof/>
                <w:sz w:val="36"/>
                <w:szCs w:val="36"/>
                <w:lang w:val="sr-Cyrl-CS"/>
              </w:rPr>
            </w:pPr>
          </w:p>
          <w:p w:rsidR="00E71311" w:rsidRPr="0064247C" w:rsidRDefault="00E71311" w:rsidP="00E71311">
            <w:pPr>
              <w:spacing w:after="0"/>
              <w:jc w:val="center"/>
              <w:rPr>
                <w:rFonts w:ascii="Times New Roman" w:hAnsi="Times New Roman"/>
                <w:b/>
                <w:noProof/>
                <w:sz w:val="38"/>
                <w:szCs w:val="38"/>
                <w:lang w:val="sr-Cyrl-CS"/>
              </w:rPr>
            </w:pPr>
            <w:r w:rsidRPr="0064247C">
              <w:rPr>
                <w:rFonts w:ascii="Times New Roman" w:hAnsi="Times New Roman"/>
                <w:b/>
                <w:noProof/>
                <w:sz w:val="38"/>
                <w:szCs w:val="38"/>
                <w:lang w:val="sr-Cyrl-CS"/>
              </w:rPr>
              <w:t>ПЛАН ГЕНЕРАЛНЕ РЕГУЛАЦИЈЕ</w:t>
            </w:r>
          </w:p>
          <w:p w:rsidR="00E71311" w:rsidRPr="001F1EF2" w:rsidRDefault="00E71311" w:rsidP="00E71311">
            <w:pPr>
              <w:pStyle w:val="Naslovglavni"/>
              <w:spacing w:before="0" w:after="0"/>
              <w:ind w:firstLine="851"/>
              <w:outlineLvl w:val="0"/>
              <w:rPr>
                <w:rFonts w:ascii="Times New Roman" w:hAnsi="Times New Roman"/>
                <w:b/>
                <w:noProof/>
                <w:sz w:val="38"/>
                <w:szCs w:val="38"/>
                <w:lang w:eastAsia="sr-Latn-CS"/>
              </w:rPr>
            </w:pPr>
            <w:r w:rsidRPr="0064247C">
              <w:rPr>
                <w:rFonts w:ascii="Times New Roman" w:hAnsi="Times New Roman"/>
                <w:b/>
                <w:noProof/>
                <w:sz w:val="38"/>
                <w:szCs w:val="38"/>
                <w:lang w:val="sr-Cyrl-CS" w:eastAsia="sr-Latn-CS"/>
              </w:rPr>
              <w:t xml:space="preserve">ПОДРУЧЈА ГРАДСКЕ ОПШТИНЕ </w:t>
            </w:r>
            <w:r>
              <w:rPr>
                <w:rFonts w:ascii="Times New Roman" w:hAnsi="Times New Roman"/>
                <w:b/>
                <w:noProof/>
                <w:sz w:val="38"/>
                <w:szCs w:val="38"/>
                <w:lang w:val="sr-Cyrl-CS" w:eastAsia="sr-Latn-CS"/>
              </w:rPr>
              <w:t>ПАЛИЛУЛА</w:t>
            </w:r>
            <w:r w:rsidRPr="0064247C">
              <w:rPr>
                <w:rFonts w:ascii="Times New Roman" w:hAnsi="Times New Roman"/>
                <w:b/>
                <w:noProof/>
                <w:sz w:val="38"/>
                <w:szCs w:val="38"/>
                <w:lang w:val="sr-Cyrl-CS" w:eastAsia="sr-Latn-CS"/>
              </w:rPr>
              <w:t xml:space="preserve"> - ЧЕТВРТА ФАЗА </w:t>
            </w:r>
            <w:r>
              <w:rPr>
                <w:rFonts w:ascii="Times New Roman" w:hAnsi="Times New Roman"/>
                <w:b/>
                <w:noProof/>
                <w:sz w:val="38"/>
                <w:szCs w:val="38"/>
                <w:lang w:val="sr-Cyrl-CS" w:eastAsia="sr-Latn-CS"/>
              </w:rPr>
              <w:t>ЈУГОЗАПАД</w:t>
            </w:r>
            <w:r>
              <w:rPr>
                <w:rFonts w:ascii="Times New Roman" w:hAnsi="Times New Roman"/>
                <w:b/>
                <w:noProof/>
                <w:sz w:val="38"/>
                <w:szCs w:val="38"/>
                <w:lang w:eastAsia="sr-Latn-CS"/>
              </w:rPr>
              <w:t xml:space="preserve"> </w:t>
            </w:r>
          </w:p>
          <w:p w:rsidR="002D2F70" w:rsidRDefault="002D2F70" w:rsidP="00E71311">
            <w:pPr>
              <w:pStyle w:val="Naslovglavni"/>
              <w:spacing w:before="0" w:after="0"/>
              <w:ind w:firstLine="851"/>
              <w:outlineLvl w:val="0"/>
              <w:rPr>
                <w:rFonts w:ascii="Times New Roman" w:hAnsi="Times New Roman"/>
                <w:b/>
                <w:noProof/>
                <w:sz w:val="40"/>
                <w:szCs w:val="40"/>
                <w:lang w:eastAsia="sr-Latn-CS"/>
              </w:rPr>
            </w:pPr>
          </w:p>
          <w:p w:rsidR="00E71311" w:rsidRPr="002D2F70" w:rsidRDefault="002D2F70" w:rsidP="00E71311">
            <w:pPr>
              <w:pStyle w:val="Naslovglavni"/>
              <w:spacing w:before="0" w:after="0"/>
              <w:ind w:firstLine="851"/>
              <w:outlineLvl w:val="0"/>
              <w:rPr>
                <w:rFonts w:ascii="Times New Roman" w:hAnsi="Times New Roman"/>
                <w:b/>
                <w:noProof/>
                <w:sz w:val="40"/>
                <w:szCs w:val="40"/>
                <w:lang w:eastAsia="sr-Latn-CS"/>
              </w:rPr>
            </w:pPr>
            <w:r>
              <w:rPr>
                <w:rFonts w:ascii="Times New Roman" w:hAnsi="Times New Roman"/>
                <w:b/>
                <w:noProof/>
                <w:sz w:val="40"/>
                <w:szCs w:val="40"/>
                <w:lang w:eastAsia="sr-Latn-CS"/>
              </w:rPr>
              <w:t xml:space="preserve">КЊИГА </w:t>
            </w:r>
            <w:r w:rsidR="00CA17FA">
              <w:rPr>
                <w:rFonts w:ascii="Times New Roman" w:hAnsi="Times New Roman"/>
                <w:b/>
                <w:noProof/>
                <w:sz w:val="40"/>
                <w:szCs w:val="40"/>
                <w:lang w:eastAsia="sr-Latn-CS"/>
              </w:rPr>
              <w:t>1</w:t>
            </w:r>
          </w:p>
          <w:p w:rsidR="00E71311" w:rsidRPr="00651E80" w:rsidRDefault="00E71311" w:rsidP="00E71311">
            <w:pPr>
              <w:pStyle w:val="Naslovglavni"/>
              <w:spacing w:before="0" w:after="0"/>
              <w:ind w:firstLine="851"/>
              <w:outlineLvl w:val="0"/>
              <w:rPr>
                <w:rFonts w:ascii="Times New Roman" w:hAnsi="Times New Roman"/>
                <w:b/>
                <w:noProof/>
                <w:sz w:val="36"/>
                <w:szCs w:val="36"/>
                <w:lang w:eastAsia="sr-Latn-CS"/>
              </w:rPr>
            </w:pPr>
          </w:p>
          <w:p w:rsidR="00E71311" w:rsidRPr="00F15737" w:rsidRDefault="00E71311" w:rsidP="00E71311">
            <w:pPr>
              <w:pStyle w:val="Naslovglavni"/>
              <w:spacing w:before="0" w:after="0"/>
              <w:ind w:firstLine="851"/>
              <w:outlineLvl w:val="0"/>
              <w:rPr>
                <w:rFonts w:ascii="Times New Roman" w:hAnsi="Times New Roman"/>
                <w:b/>
                <w:noProof/>
                <w:sz w:val="36"/>
                <w:szCs w:val="36"/>
                <w:lang w:eastAsia="sr-Latn-CS"/>
              </w:rPr>
            </w:pPr>
          </w:p>
          <w:p w:rsidR="00E71311" w:rsidRPr="0064247C" w:rsidRDefault="00E71311" w:rsidP="00E71311">
            <w:pPr>
              <w:spacing w:after="0"/>
              <w:jc w:val="center"/>
              <w:rPr>
                <w:rFonts w:ascii="Times New Roman" w:hAnsi="Times New Roman"/>
                <w:b/>
                <w:noProof/>
                <w:sz w:val="36"/>
                <w:szCs w:val="36"/>
                <w:lang w:val="sr-Cyrl-CS"/>
              </w:rPr>
            </w:pPr>
          </w:p>
          <w:p w:rsidR="00E71311" w:rsidRPr="0064247C" w:rsidRDefault="00E71311" w:rsidP="00E71311">
            <w:pPr>
              <w:spacing w:after="0"/>
              <w:jc w:val="center"/>
              <w:rPr>
                <w:rFonts w:ascii="Times New Roman" w:hAnsi="Times New Roman"/>
                <w:noProof/>
                <w:lang w:val="sr-Cyrl-CS"/>
              </w:rPr>
            </w:pPr>
          </w:p>
          <w:p w:rsidR="00E71311" w:rsidRPr="00650F07" w:rsidRDefault="00E71311" w:rsidP="00E71311">
            <w:pPr>
              <w:spacing w:after="0"/>
              <w:rPr>
                <w:rFonts w:ascii="Times New Roman" w:hAnsi="Times New Roman"/>
                <w:noProof/>
              </w:rPr>
            </w:pPr>
          </w:p>
          <w:p w:rsidR="00E71311" w:rsidRPr="0064247C" w:rsidRDefault="00E71311" w:rsidP="00E71311">
            <w:pPr>
              <w:spacing w:after="0"/>
              <w:jc w:val="center"/>
              <w:rPr>
                <w:rFonts w:ascii="Times New Roman" w:hAnsi="Times New Roman"/>
                <w:noProof/>
                <w:lang w:val="sr-Cyrl-CS"/>
              </w:rPr>
            </w:pPr>
          </w:p>
          <w:p w:rsidR="00E71311" w:rsidRPr="003F5F99" w:rsidRDefault="00E71311" w:rsidP="00E71311">
            <w:pPr>
              <w:spacing w:after="0"/>
              <w:jc w:val="center"/>
              <w:rPr>
                <w:rFonts w:ascii="Times New Roman" w:hAnsi="Times New Roman"/>
                <w:noProof/>
              </w:rPr>
            </w:pPr>
          </w:p>
          <w:p w:rsidR="00E71311" w:rsidRPr="0064247C" w:rsidRDefault="00E71311" w:rsidP="00E71311">
            <w:pPr>
              <w:spacing w:after="0"/>
              <w:jc w:val="center"/>
              <w:rPr>
                <w:rFonts w:ascii="Times New Roman" w:hAnsi="Times New Roman"/>
                <w:noProof/>
                <w:lang w:val="sr-Cyrl-CS"/>
              </w:rPr>
            </w:pPr>
          </w:p>
          <w:p w:rsidR="00E71311" w:rsidRPr="0064247C" w:rsidRDefault="00E71311" w:rsidP="00E71311">
            <w:pPr>
              <w:spacing w:after="0"/>
              <w:jc w:val="center"/>
              <w:rPr>
                <w:rFonts w:ascii="Times New Roman" w:hAnsi="Times New Roman"/>
                <w:noProof/>
                <w:lang w:val="sr-Cyrl-CS"/>
              </w:rPr>
            </w:pPr>
          </w:p>
          <w:p w:rsidR="00E71311" w:rsidRPr="0064247C" w:rsidRDefault="00E71311" w:rsidP="00E71311">
            <w:pPr>
              <w:spacing w:after="0"/>
              <w:jc w:val="center"/>
              <w:rPr>
                <w:rFonts w:ascii="Times New Roman" w:hAnsi="Times New Roman"/>
                <w:noProof/>
                <w:lang w:val="sr-Cyrl-CS"/>
              </w:rPr>
            </w:pPr>
          </w:p>
          <w:p w:rsidR="00E71311" w:rsidRPr="0064247C" w:rsidRDefault="00E71311" w:rsidP="00E71311">
            <w:pPr>
              <w:spacing w:after="0"/>
              <w:jc w:val="center"/>
              <w:rPr>
                <w:rFonts w:ascii="Times New Roman" w:hAnsi="Times New Roman"/>
                <w:noProof/>
                <w:lang w:val="sr-Cyrl-CS"/>
              </w:rPr>
            </w:pPr>
          </w:p>
          <w:p w:rsidR="00E71311" w:rsidRPr="0064247C" w:rsidRDefault="00E71311" w:rsidP="00E71311">
            <w:pPr>
              <w:spacing w:after="0"/>
              <w:jc w:val="center"/>
              <w:rPr>
                <w:rFonts w:ascii="Times New Roman" w:hAnsi="Times New Roman"/>
                <w:noProof/>
                <w:lang w:val="sr-Cyrl-CS"/>
              </w:rPr>
            </w:pPr>
          </w:p>
          <w:p w:rsidR="00E71311" w:rsidRPr="0064247C" w:rsidRDefault="00E71311" w:rsidP="00E71311">
            <w:pPr>
              <w:spacing w:after="0"/>
              <w:jc w:val="center"/>
              <w:rPr>
                <w:rFonts w:ascii="Times New Roman" w:hAnsi="Times New Roman"/>
                <w:noProof/>
                <w:lang w:val="sr-Cyrl-CS"/>
              </w:rPr>
            </w:pPr>
          </w:p>
          <w:p w:rsidR="00E71311" w:rsidRPr="0064247C" w:rsidRDefault="00E71311" w:rsidP="00E71311">
            <w:pPr>
              <w:spacing w:after="0"/>
              <w:jc w:val="center"/>
              <w:rPr>
                <w:rFonts w:ascii="Times New Roman" w:hAnsi="Times New Roman"/>
                <w:noProof/>
                <w:lang w:val="sr-Cyrl-CS"/>
              </w:rPr>
            </w:pPr>
          </w:p>
          <w:p w:rsidR="00E71311" w:rsidRPr="0064247C" w:rsidRDefault="00E71311" w:rsidP="00E71311">
            <w:pPr>
              <w:spacing w:after="0"/>
              <w:jc w:val="center"/>
              <w:rPr>
                <w:rFonts w:ascii="Times New Roman" w:hAnsi="Times New Roman"/>
                <w:noProof/>
                <w:lang w:val="sr-Cyrl-CS"/>
              </w:rPr>
            </w:pPr>
          </w:p>
          <w:p w:rsidR="00E71311" w:rsidRPr="0064247C" w:rsidRDefault="00E71311" w:rsidP="00E71311">
            <w:pPr>
              <w:spacing w:after="0"/>
              <w:jc w:val="center"/>
              <w:rPr>
                <w:rFonts w:ascii="Times New Roman" w:hAnsi="Times New Roman"/>
                <w:noProof/>
                <w:lang w:val="sr-Cyrl-CS"/>
              </w:rPr>
            </w:pPr>
          </w:p>
        </w:tc>
      </w:tr>
      <w:tr w:rsidR="00E71311" w:rsidRPr="0064247C" w:rsidTr="00E71311">
        <w:trPr>
          <w:cantSplit/>
          <w:trHeight w:val="1872"/>
        </w:trPr>
        <w:tc>
          <w:tcPr>
            <w:tcW w:w="9448" w:type="dxa"/>
            <w:gridSpan w:val="2"/>
          </w:tcPr>
          <w:p w:rsidR="00E71311" w:rsidRPr="0064247C" w:rsidRDefault="00E71311" w:rsidP="00E71311">
            <w:pPr>
              <w:spacing w:after="0"/>
              <w:jc w:val="center"/>
              <w:rPr>
                <w:rFonts w:ascii="Times New Roman" w:hAnsi="Times New Roman"/>
                <w:noProof/>
                <w:sz w:val="36"/>
                <w:szCs w:val="36"/>
                <w:lang w:val="sr-Cyrl-CS"/>
              </w:rPr>
            </w:pPr>
          </w:p>
          <w:p w:rsidR="00E71311" w:rsidRPr="0064247C" w:rsidRDefault="00E71311" w:rsidP="00E71311">
            <w:pPr>
              <w:spacing w:after="0"/>
              <w:jc w:val="center"/>
              <w:rPr>
                <w:rFonts w:ascii="Times New Roman" w:hAnsi="Times New Roman"/>
                <w:noProof/>
                <w:sz w:val="36"/>
                <w:szCs w:val="36"/>
                <w:lang w:val="sr-Cyrl-CS"/>
              </w:rPr>
            </w:pPr>
          </w:p>
          <w:p w:rsidR="00E71311" w:rsidRPr="0064247C" w:rsidRDefault="00383544" w:rsidP="00E71311">
            <w:pPr>
              <w:spacing w:after="0"/>
              <w:jc w:val="center"/>
              <w:rPr>
                <w:rFonts w:ascii="Times New Roman" w:hAnsi="Times New Roman"/>
                <w:noProof/>
                <w:sz w:val="36"/>
                <w:szCs w:val="36"/>
                <w:lang w:val="sr-Cyrl-CS"/>
              </w:rPr>
            </w:pPr>
            <w:r w:rsidRPr="00383544">
              <w:rPr>
                <w:rFonts w:ascii="Times New Roman" w:hAnsi="Times New Roman"/>
                <w:noProof/>
                <w:lang w:val="sr-Cyrl-CS"/>
              </w:rPr>
              <w:pict>
                <v:rect id="_x0000_s1035" style="position:absolute;left:0;text-align:left;margin-left:2.75pt;margin-top:11.55pt;width:464.9pt;height:11.35pt;z-index:251665408" fillcolor="black" stroked="f" strokecolor="#666" strokeweight="1pt">
                  <v:fill o:opacity2="28836f" focusposition="1" focussize="" focus="100%" type="gradient"/>
                  <v:shadow type="perspective" color="#7f7f7f" opacity=".5" offset="1pt" offset2="-3pt"/>
                  <v:textbox>
                    <w:txbxContent>
                      <w:p w:rsidR="00EA699C" w:rsidRDefault="00EA699C" w:rsidP="00E71311"/>
                    </w:txbxContent>
                  </v:textbox>
                </v:rect>
              </w:pict>
            </w:r>
          </w:p>
          <w:p w:rsidR="00E71311" w:rsidRPr="0064247C" w:rsidRDefault="00E71311" w:rsidP="00C1796E">
            <w:pPr>
              <w:spacing w:after="0"/>
              <w:jc w:val="center"/>
              <w:rPr>
                <w:rFonts w:ascii="Times New Roman" w:hAnsi="Times New Roman"/>
                <w:noProof/>
                <w:sz w:val="36"/>
                <w:szCs w:val="36"/>
                <w:lang w:val="sr-Cyrl-CS"/>
              </w:rPr>
            </w:pPr>
            <w:r w:rsidRPr="0064247C">
              <w:rPr>
                <w:rFonts w:ascii="Times New Roman" w:hAnsi="Times New Roman"/>
                <w:noProof/>
                <w:sz w:val="36"/>
                <w:szCs w:val="36"/>
                <w:lang w:val="sr-Cyrl-CS"/>
              </w:rPr>
              <w:t>Ниш, 201</w:t>
            </w:r>
            <w:r w:rsidR="00C1796E">
              <w:rPr>
                <w:rFonts w:ascii="Times New Roman" w:hAnsi="Times New Roman"/>
                <w:noProof/>
                <w:sz w:val="36"/>
                <w:szCs w:val="36"/>
              </w:rPr>
              <w:t>8</w:t>
            </w:r>
            <w:r w:rsidRPr="0064247C">
              <w:rPr>
                <w:rFonts w:ascii="Times New Roman" w:hAnsi="Times New Roman"/>
                <w:noProof/>
                <w:sz w:val="36"/>
                <w:szCs w:val="36"/>
                <w:lang w:val="sr-Cyrl-CS"/>
              </w:rPr>
              <w:t>. године</w:t>
            </w:r>
          </w:p>
        </w:tc>
      </w:tr>
    </w:tbl>
    <w:p w:rsidR="00E71311" w:rsidRPr="0064247C" w:rsidRDefault="00E71311" w:rsidP="00E71311">
      <w:pPr>
        <w:spacing w:before="120" w:after="120"/>
        <w:ind w:firstLine="0"/>
        <w:jc w:val="center"/>
        <w:rPr>
          <w:rFonts w:ascii="Times New Roman" w:hAnsi="Times New Roman"/>
          <w:b/>
          <w:noProof/>
          <w:sz w:val="20"/>
          <w:lang w:val="sr-Cyrl-CS"/>
        </w:rPr>
      </w:pPr>
      <w:r>
        <w:rPr>
          <w:rFonts w:ascii="Times New Roman" w:hAnsi="Times New Roman"/>
          <w:b/>
          <w:noProof/>
          <w:sz w:val="20"/>
        </w:rPr>
        <w:lastRenderedPageBreak/>
        <w:drawing>
          <wp:inline distT="0" distB="0" distL="0" distR="0">
            <wp:extent cx="997585" cy="1235075"/>
            <wp:effectExtent l="19050" t="0" r="0" b="0"/>
            <wp:docPr id="2" name="Picture 1" descr="Grb Gr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Grada 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997585" cy="1235075"/>
                    </a:xfrm>
                    <a:prstGeom prst="rect">
                      <a:avLst/>
                    </a:prstGeom>
                    <a:noFill/>
                    <a:ln w="9525">
                      <a:noFill/>
                      <a:miter lim="800000"/>
                      <a:headEnd/>
                      <a:tailEnd/>
                    </a:ln>
                  </pic:spPr>
                </pic:pic>
              </a:graphicData>
            </a:graphic>
          </wp:inline>
        </w:drawing>
      </w:r>
    </w:p>
    <w:p w:rsidR="00E71311" w:rsidRPr="0064247C" w:rsidRDefault="00E71311" w:rsidP="00E71311">
      <w:pPr>
        <w:spacing w:before="120" w:after="120"/>
        <w:ind w:firstLine="0"/>
        <w:jc w:val="center"/>
        <w:rPr>
          <w:rFonts w:ascii="Times New Roman" w:hAnsi="Times New Roman"/>
          <w:b/>
          <w:noProof/>
          <w:sz w:val="20"/>
          <w:lang w:val="sr-Cyrl-CS"/>
        </w:rPr>
      </w:pPr>
      <w:r w:rsidRPr="0064247C">
        <w:rPr>
          <w:rFonts w:ascii="Times New Roman" w:hAnsi="Times New Roman"/>
          <w:b/>
          <w:noProof/>
          <w:sz w:val="20"/>
          <w:lang w:val="sr-Cyrl-CS"/>
        </w:rPr>
        <w:t>ГРАД НИШ</w:t>
      </w:r>
    </w:p>
    <w:p w:rsidR="00E71311" w:rsidRPr="0064247C" w:rsidRDefault="00E71311" w:rsidP="00E71311">
      <w:pPr>
        <w:spacing w:before="120" w:after="120"/>
        <w:ind w:firstLine="0"/>
        <w:jc w:val="center"/>
        <w:rPr>
          <w:rFonts w:ascii="Times New Roman" w:hAnsi="Times New Roman"/>
          <w:b/>
          <w:noProof/>
          <w:sz w:val="20"/>
          <w:lang w:val="sr-Cyrl-CS"/>
        </w:rPr>
      </w:pPr>
      <w:r w:rsidRPr="0064247C">
        <w:rPr>
          <w:rFonts w:ascii="Times New Roman" w:hAnsi="Times New Roman"/>
          <w:b/>
          <w:noProof/>
          <w:sz w:val="20"/>
          <w:lang w:val="sr-Cyrl-CS"/>
        </w:rPr>
        <w:t xml:space="preserve">  СКУПШТИНА ГРАДА НИША</w:t>
      </w:r>
    </w:p>
    <w:p w:rsidR="00E71311" w:rsidRPr="0064247C" w:rsidRDefault="00E71311" w:rsidP="00E71311">
      <w:pPr>
        <w:ind w:firstLine="0"/>
        <w:jc w:val="center"/>
        <w:rPr>
          <w:rFonts w:ascii="Times New Roman" w:hAnsi="Times New Roman"/>
          <w:noProof/>
          <w:spacing w:val="20"/>
          <w:sz w:val="20"/>
          <w:szCs w:val="28"/>
          <w:lang w:val="sr-Cyrl-CS" w:eastAsia="sr-Latn-CS"/>
        </w:rPr>
      </w:pPr>
    </w:p>
    <w:p w:rsidR="00E71311" w:rsidRPr="0064247C" w:rsidRDefault="00E71311" w:rsidP="00E71311">
      <w:pPr>
        <w:spacing w:before="0" w:after="120"/>
        <w:ind w:firstLine="0"/>
        <w:jc w:val="center"/>
        <w:rPr>
          <w:rFonts w:ascii="Times New Roman" w:hAnsi="Times New Roman"/>
          <w:noProof/>
          <w:sz w:val="40"/>
          <w:szCs w:val="40"/>
          <w:lang w:val="sr-Cyrl-CS" w:eastAsia="sr-Latn-CS"/>
        </w:rPr>
      </w:pPr>
    </w:p>
    <w:p w:rsidR="00E71311" w:rsidRPr="0064247C" w:rsidRDefault="00E71311" w:rsidP="00E71311">
      <w:pPr>
        <w:pStyle w:val="Naslovglavni"/>
        <w:spacing w:before="120" w:after="0"/>
        <w:outlineLvl w:val="0"/>
        <w:rPr>
          <w:rFonts w:ascii="Times New Roman" w:hAnsi="Times New Roman"/>
          <w:b/>
          <w:noProof/>
          <w:spacing w:val="14"/>
          <w:sz w:val="32"/>
          <w:szCs w:val="32"/>
          <w:lang w:val="sr-Cyrl-CS" w:eastAsia="sr-Latn-CS"/>
        </w:rPr>
      </w:pPr>
      <w:r w:rsidRPr="0064247C">
        <w:rPr>
          <w:rFonts w:ascii="Times New Roman" w:hAnsi="Times New Roman"/>
          <w:b/>
          <w:noProof/>
          <w:color w:val="000000"/>
          <w:sz w:val="32"/>
          <w:szCs w:val="32"/>
          <w:lang w:val="sr-Cyrl-CS"/>
        </w:rPr>
        <w:t xml:space="preserve">ПЛАН </w:t>
      </w:r>
      <w:r w:rsidRPr="0064247C">
        <w:rPr>
          <w:rFonts w:ascii="Times New Roman" w:hAnsi="Times New Roman"/>
          <w:b/>
          <w:noProof/>
          <w:spacing w:val="14"/>
          <w:sz w:val="32"/>
          <w:szCs w:val="32"/>
          <w:lang w:val="sr-Cyrl-CS" w:eastAsia="sr-Latn-CS"/>
        </w:rPr>
        <w:t xml:space="preserve">ГЕНЕРАЛНЕ РЕГУЛАЦИЈЕ </w:t>
      </w:r>
    </w:p>
    <w:p w:rsidR="00E71311" w:rsidRPr="0064247C" w:rsidRDefault="00E71311" w:rsidP="00E71311">
      <w:pPr>
        <w:pStyle w:val="Naslovglavni"/>
        <w:spacing w:before="0" w:after="0"/>
        <w:outlineLvl w:val="0"/>
        <w:rPr>
          <w:rFonts w:ascii="Times New Roman" w:hAnsi="Times New Roman"/>
          <w:b/>
          <w:noProof/>
          <w:sz w:val="32"/>
          <w:szCs w:val="32"/>
          <w:lang w:val="sr-Cyrl-CS" w:eastAsia="sr-Latn-CS"/>
        </w:rPr>
      </w:pPr>
      <w:r w:rsidRPr="0064247C">
        <w:rPr>
          <w:rFonts w:ascii="Times New Roman" w:hAnsi="Times New Roman"/>
          <w:b/>
          <w:noProof/>
          <w:sz w:val="32"/>
          <w:szCs w:val="32"/>
          <w:lang w:val="sr-Cyrl-CS" w:eastAsia="sr-Latn-CS"/>
        </w:rPr>
        <w:t xml:space="preserve">ПОДРУЧЈА ГРАДСКЕ ОПШТИНЕ </w:t>
      </w:r>
      <w:r>
        <w:rPr>
          <w:rFonts w:ascii="Times New Roman" w:hAnsi="Times New Roman"/>
          <w:b/>
          <w:noProof/>
          <w:sz w:val="32"/>
          <w:szCs w:val="32"/>
          <w:lang w:val="sr-Cyrl-CS" w:eastAsia="sr-Latn-CS"/>
        </w:rPr>
        <w:t>ПАЛИЛУЛА</w:t>
      </w:r>
    </w:p>
    <w:p w:rsidR="00E71311" w:rsidRPr="0064247C" w:rsidRDefault="00E71311" w:rsidP="00E71311">
      <w:pPr>
        <w:pStyle w:val="Naslovglavni"/>
        <w:spacing w:before="0" w:after="120"/>
        <w:outlineLvl w:val="0"/>
        <w:rPr>
          <w:rFonts w:ascii="Times New Roman" w:hAnsi="Times New Roman"/>
          <w:b/>
          <w:noProof/>
          <w:color w:val="000000"/>
          <w:sz w:val="32"/>
          <w:szCs w:val="32"/>
          <w:lang w:val="sr-Cyrl-CS"/>
        </w:rPr>
      </w:pPr>
      <w:r w:rsidRPr="0064247C">
        <w:rPr>
          <w:rFonts w:ascii="Times New Roman" w:hAnsi="Times New Roman"/>
          <w:b/>
          <w:noProof/>
          <w:sz w:val="32"/>
          <w:szCs w:val="32"/>
          <w:lang w:val="sr-Cyrl-CS" w:eastAsia="sr-Latn-CS"/>
        </w:rPr>
        <w:t xml:space="preserve"> - ЧЕТВРТА ФАЗА </w:t>
      </w:r>
      <w:r>
        <w:rPr>
          <w:rFonts w:ascii="Times New Roman" w:hAnsi="Times New Roman"/>
          <w:b/>
          <w:noProof/>
          <w:sz w:val="32"/>
          <w:szCs w:val="32"/>
          <w:lang w:val="sr-Cyrl-CS" w:eastAsia="sr-Latn-CS"/>
        </w:rPr>
        <w:t>ЈУГОЗАПАД</w:t>
      </w:r>
    </w:p>
    <w:p w:rsidR="00E71311" w:rsidRPr="001F1EF2" w:rsidRDefault="00634C6E" w:rsidP="00E71311">
      <w:pPr>
        <w:pStyle w:val="Naslovglavni"/>
        <w:spacing w:before="120" w:after="0"/>
        <w:rPr>
          <w:rFonts w:ascii="Times New Roman" w:hAnsi="Times New Roman"/>
          <w:b/>
          <w:shadow/>
          <w:noProof/>
          <w:szCs w:val="28"/>
        </w:rPr>
      </w:pPr>
      <w:r>
        <w:rPr>
          <w:rFonts w:ascii="Times New Roman" w:hAnsi="Times New Roman"/>
          <w:b/>
          <w:shadow/>
          <w:noProof/>
          <w:szCs w:val="28"/>
        </w:rPr>
        <w:t xml:space="preserve"> </w:t>
      </w:r>
    </w:p>
    <w:p w:rsidR="00E71311" w:rsidRPr="0064247C" w:rsidRDefault="00E71311" w:rsidP="00E71311">
      <w:pPr>
        <w:spacing w:before="0" w:after="40"/>
        <w:ind w:firstLine="0"/>
        <w:rPr>
          <w:rFonts w:ascii="Times New Roman" w:hAnsi="Times New Roman"/>
          <w:noProof/>
          <w:szCs w:val="22"/>
          <w:lang w:val="sr-Cyrl-CS" w:eastAsia="sr-Latn-CS"/>
        </w:rPr>
      </w:pPr>
    </w:p>
    <w:p w:rsidR="00E71311" w:rsidRPr="0064247C" w:rsidRDefault="00E71311" w:rsidP="00E71311">
      <w:pPr>
        <w:spacing w:before="0" w:after="40"/>
        <w:ind w:firstLine="0"/>
        <w:rPr>
          <w:rFonts w:ascii="Times New Roman" w:hAnsi="Times New Roman"/>
          <w:noProof/>
          <w:szCs w:val="22"/>
          <w:lang w:val="sr-Cyrl-CS" w:eastAsia="sr-Latn-CS"/>
        </w:rPr>
      </w:pPr>
    </w:p>
    <w:p w:rsidR="00E71311" w:rsidRPr="0064247C" w:rsidRDefault="00E71311" w:rsidP="00E71311">
      <w:pPr>
        <w:tabs>
          <w:tab w:val="left" w:pos="1309"/>
        </w:tabs>
        <w:spacing w:before="0" w:after="40"/>
        <w:ind w:firstLine="0"/>
        <w:jc w:val="center"/>
        <w:rPr>
          <w:rFonts w:ascii="Times New Roman" w:hAnsi="Times New Roman"/>
          <w:noProof/>
          <w:szCs w:val="22"/>
          <w:lang w:val="sr-Cyrl-CS" w:eastAsia="sr-Latn-CS"/>
        </w:rPr>
      </w:pPr>
    </w:p>
    <w:p w:rsidR="00E71311" w:rsidRPr="0064247C" w:rsidRDefault="00E71311" w:rsidP="00E71311">
      <w:pPr>
        <w:tabs>
          <w:tab w:val="left" w:pos="1309"/>
        </w:tabs>
        <w:spacing w:before="0" w:after="40"/>
        <w:ind w:firstLine="0"/>
        <w:jc w:val="center"/>
        <w:rPr>
          <w:rFonts w:ascii="Times New Roman" w:hAnsi="Times New Roman"/>
          <w:b/>
          <w:noProof/>
          <w:szCs w:val="22"/>
          <w:lang w:val="sr-Cyrl-CS" w:eastAsia="sr-Latn-CS"/>
        </w:rPr>
      </w:pPr>
      <w:r w:rsidRPr="0064247C">
        <w:rPr>
          <w:rFonts w:ascii="Times New Roman" w:hAnsi="Times New Roman"/>
          <w:b/>
          <w:noProof/>
          <w:szCs w:val="22"/>
          <w:lang w:val="sr-Cyrl-CS" w:eastAsia="sr-Latn-CS"/>
        </w:rPr>
        <w:t>НАРУЧИЛАЦ ПЛАНА</w:t>
      </w:r>
    </w:p>
    <w:p w:rsidR="00E71311" w:rsidRPr="0064247C" w:rsidRDefault="00E71311" w:rsidP="00E71311">
      <w:pPr>
        <w:spacing w:before="0" w:after="40"/>
        <w:ind w:firstLine="0"/>
        <w:jc w:val="center"/>
        <w:rPr>
          <w:rFonts w:ascii="Times New Roman" w:hAnsi="Times New Roman"/>
          <w:b/>
          <w:noProof/>
          <w:color w:val="333333"/>
          <w:sz w:val="24"/>
          <w:szCs w:val="24"/>
          <w:lang w:val="sr-Cyrl-CS" w:eastAsia="sr-Latn-CS"/>
        </w:rPr>
      </w:pPr>
      <w:r w:rsidRPr="0064247C">
        <w:rPr>
          <w:rFonts w:ascii="Times New Roman" w:hAnsi="Times New Roman"/>
          <w:b/>
          <w:noProof/>
          <w:color w:val="333333"/>
          <w:sz w:val="24"/>
          <w:szCs w:val="24"/>
          <w:lang w:val="sr-Cyrl-CS" w:eastAsia="sr-Latn-CS"/>
        </w:rPr>
        <w:t>ГРАД НИШ</w:t>
      </w:r>
    </w:p>
    <w:p w:rsidR="00E71311" w:rsidRPr="0064247C" w:rsidRDefault="00E71311" w:rsidP="00E71311">
      <w:pPr>
        <w:tabs>
          <w:tab w:val="left" w:pos="1309"/>
        </w:tabs>
        <w:spacing w:before="240" w:after="40"/>
        <w:ind w:firstLine="0"/>
        <w:jc w:val="center"/>
        <w:rPr>
          <w:rFonts w:ascii="Times New Roman" w:hAnsi="Times New Roman"/>
          <w:noProof/>
          <w:szCs w:val="22"/>
          <w:lang w:val="sr-Cyrl-CS" w:eastAsia="sr-Latn-CS"/>
        </w:rPr>
      </w:pPr>
    </w:p>
    <w:p w:rsidR="00E71311" w:rsidRPr="0064247C" w:rsidRDefault="00E71311" w:rsidP="00E71311">
      <w:pPr>
        <w:tabs>
          <w:tab w:val="left" w:pos="1309"/>
        </w:tabs>
        <w:spacing w:before="0" w:after="40"/>
        <w:ind w:firstLine="0"/>
        <w:jc w:val="center"/>
        <w:rPr>
          <w:rFonts w:ascii="Times New Roman" w:hAnsi="Times New Roman"/>
          <w:b/>
          <w:noProof/>
          <w:szCs w:val="22"/>
          <w:lang w:val="sr-Cyrl-CS" w:eastAsia="sr-Latn-CS"/>
        </w:rPr>
      </w:pPr>
      <w:r w:rsidRPr="0064247C">
        <w:rPr>
          <w:rFonts w:ascii="Times New Roman" w:hAnsi="Times New Roman"/>
          <w:b/>
          <w:noProof/>
          <w:szCs w:val="22"/>
          <w:lang w:val="sr-Cyrl-CS" w:eastAsia="sr-Latn-CS"/>
        </w:rPr>
        <w:t xml:space="preserve">НОСИЛАЦ ИЗРАДЕ ПЛАНА </w:t>
      </w:r>
    </w:p>
    <w:p w:rsidR="00E71311" w:rsidRPr="0064247C" w:rsidRDefault="00E71311" w:rsidP="00E71311">
      <w:pPr>
        <w:tabs>
          <w:tab w:val="left" w:pos="1309"/>
        </w:tabs>
        <w:spacing w:before="0" w:after="40"/>
        <w:ind w:firstLine="0"/>
        <w:jc w:val="center"/>
        <w:rPr>
          <w:rFonts w:ascii="Times New Roman" w:hAnsi="Times New Roman"/>
          <w:b/>
          <w:noProof/>
          <w:szCs w:val="22"/>
          <w:lang w:val="sr-Cyrl-CS" w:eastAsia="sr-Latn-CS"/>
        </w:rPr>
      </w:pPr>
      <w:r>
        <w:rPr>
          <w:rFonts w:ascii="Times New Roman" w:hAnsi="Times New Roman"/>
          <w:b/>
          <w:noProof/>
          <w:szCs w:val="22"/>
          <w:lang w:eastAsia="sr-Latn-CS"/>
        </w:rPr>
        <w:t xml:space="preserve">ГРАДСКА </w:t>
      </w:r>
      <w:r w:rsidRPr="0064247C">
        <w:rPr>
          <w:rFonts w:ascii="Times New Roman" w:hAnsi="Times New Roman"/>
          <w:b/>
          <w:noProof/>
          <w:szCs w:val="22"/>
          <w:lang w:val="sr-Cyrl-CS" w:eastAsia="sr-Latn-CS"/>
        </w:rPr>
        <w:t xml:space="preserve">УПРАВА </w:t>
      </w:r>
      <w:r>
        <w:rPr>
          <w:rFonts w:ascii="Times New Roman" w:hAnsi="Times New Roman"/>
          <w:b/>
          <w:noProof/>
          <w:szCs w:val="22"/>
          <w:lang w:val="sr-Cyrl-CS" w:eastAsia="sr-Latn-CS"/>
        </w:rPr>
        <w:t xml:space="preserve">– СЕКРЕТАРИЈАТ </w:t>
      </w:r>
      <w:r w:rsidRPr="0064247C">
        <w:rPr>
          <w:rFonts w:ascii="Times New Roman" w:hAnsi="Times New Roman"/>
          <w:b/>
          <w:noProof/>
          <w:szCs w:val="22"/>
          <w:lang w:val="sr-Cyrl-CS" w:eastAsia="sr-Latn-CS"/>
        </w:rPr>
        <w:t>ЗА ПЛАНИРАЊЕ И ИЗГРАДЊУ ГРАДА НИША</w:t>
      </w:r>
    </w:p>
    <w:p w:rsidR="00E71311" w:rsidRPr="0064247C" w:rsidRDefault="00E71311" w:rsidP="00E71311">
      <w:pPr>
        <w:tabs>
          <w:tab w:val="left" w:pos="1309"/>
        </w:tabs>
        <w:spacing w:before="0" w:after="40"/>
        <w:ind w:firstLine="0"/>
        <w:jc w:val="center"/>
        <w:rPr>
          <w:rFonts w:ascii="Times New Roman" w:hAnsi="Times New Roman"/>
          <w:noProof/>
          <w:szCs w:val="22"/>
          <w:lang w:val="sr-Cyrl-CS" w:eastAsia="sr-Latn-CS"/>
        </w:rPr>
      </w:pPr>
    </w:p>
    <w:p w:rsidR="00E71311" w:rsidRPr="0064247C" w:rsidRDefault="00E71311" w:rsidP="00E71311">
      <w:pPr>
        <w:tabs>
          <w:tab w:val="center" w:pos="1260"/>
          <w:tab w:val="center" w:pos="7200"/>
        </w:tabs>
        <w:spacing w:before="0" w:after="40"/>
        <w:ind w:firstLine="0"/>
        <w:rPr>
          <w:rFonts w:ascii="Times New Roman" w:hAnsi="Times New Roman"/>
          <w:noProof/>
          <w:sz w:val="26"/>
          <w:szCs w:val="26"/>
          <w:lang w:val="sr-Cyrl-CS" w:eastAsia="sr-Latn-CS"/>
        </w:rPr>
      </w:pPr>
      <w:r w:rsidRPr="0064247C">
        <w:rPr>
          <w:rFonts w:ascii="Times New Roman" w:hAnsi="Times New Roman"/>
          <w:noProof/>
          <w:szCs w:val="22"/>
          <w:lang w:val="sr-Cyrl-CS" w:eastAsia="sr-Latn-CS"/>
        </w:rPr>
        <w:tab/>
      </w:r>
      <w:r w:rsidRPr="0064247C">
        <w:rPr>
          <w:rFonts w:ascii="Times New Roman" w:hAnsi="Times New Roman"/>
          <w:noProof/>
          <w:sz w:val="26"/>
          <w:szCs w:val="26"/>
          <w:lang w:val="sr-Cyrl-CS" w:eastAsia="sr-Latn-CS"/>
        </w:rPr>
        <w:tab/>
      </w:r>
    </w:p>
    <w:p w:rsidR="00E71311" w:rsidRPr="0064247C" w:rsidRDefault="00E71311" w:rsidP="00E71311">
      <w:pPr>
        <w:spacing w:before="0" w:after="40"/>
        <w:ind w:firstLine="0"/>
        <w:jc w:val="center"/>
        <w:rPr>
          <w:rFonts w:ascii="Times New Roman" w:hAnsi="Times New Roman"/>
          <w:b/>
          <w:noProof/>
          <w:szCs w:val="22"/>
          <w:lang w:val="sr-Cyrl-CS" w:eastAsia="sr-Latn-CS"/>
        </w:rPr>
      </w:pPr>
      <w:r>
        <w:rPr>
          <w:rFonts w:ascii="Times New Roman" w:hAnsi="Times New Roman"/>
          <w:noProof/>
        </w:rPr>
        <w:drawing>
          <wp:anchor distT="0" distB="0" distL="114300" distR="114300" simplePos="0" relativeHeight="251662336" behindDoc="0" locked="0" layoutInCell="1" allowOverlap="1">
            <wp:simplePos x="0" y="0"/>
            <wp:positionH relativeFrom="column">
              <wp:posOffset>2257425</wp:posOffset>
            </wp:positionH>
            <wp:positionV relativeFrom="paragraph">
              <wp:posOffset>244475</wp:posOffset>
            </wp:positionV>
            <wp:extent cx="1228725" cy="438150"/>
            <wp:effectExtent l="19050" t="0" r="9525" b="0"/>
            <wp:wrapTopAndBottom/>
            <wp:docPr id="8" name="Picture 11" descr="ZnakZa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akZavoda"/>
                    <pic:cNvPicPr>
                      <a:picLocks noChangeAspect="1" noChangeArrowheads="1"/>
                    </pic:cNvPicPr>
                  </pic:nvPicPr>
                  <pic:blipFill>
                    <a:blip r:embed="rId12"/>
                    <a:srcRect/>
                    <a:stretch>
                      <a:fillRect/>
                    </a:stretch>
                  </pic:blipFill>
                  <pic:spPr bwMode="auto">
                    <a:xfrm>
                      <a:off x="0" y="0"/>
                      <a:ext cx="1228725" cy="438150"/>
                    </a:xfrm>
                    <a:prstGeom prst="rect">
                      <a:avLst/>
                    </a:prstGeom>
                    <a:noFill/>
                    <a:ln w="9525">
                      <a:noFill/>
                      <a:miter lim="800000"/>
                      <a:headEnd/>
                      <a:tailEnd/>
                    </a:ln>
                  </pic:spPr>
                </pic:pic>
              </a:graphicData>
            </a:graphic>
          </wp:anchor>
        </w:drawing>
      </w:r>
      <w:r w:rsidRPr="0064247C">
        <w:rPr>
          <w:rFonts w:ascii="Times New Roman" w:hAnsi="Times New Roman"/>
          <w:b/>
          <w:noProof/>
          <w:szCs w:val="22"/>
          <w:lang w:val="sr-Cyrl-CS" w:eastAsia="sr-Latn-CS"/>
        </w:rPr>
        <w:t>ОБРАЂИВАЧ ПЛАНА</w:t>
      </w:r>
    </w:p>
    <w:p w:rsidR="00E71311" w:rsidRPr="0064247C" w:rsidRDefault="00E71311" w:rsidP="00E71311">
      <w:pPr>
        <w:spacing w:before="0" w:after="40"/>
        <w:ind w:firstLine="0"/>
        <w:jc w:val="center"/>
        <w:rPr>
          <w:rFonts w:ascii="Times New Roman" w:hAnsi="Times New Roman"/>
          <w:noProof/>
          <w:szCs w:val="22"/>
          <w:lang w:val="sr-Cyrl-CS" w:eastAsia="sr-Latn-CS"/>
        </w:rPr>
      </w:pPr>
    </w:p>
    <w:p w:rsidR="00E71311" w:rsidRPr="0064247C" w:rsidRDefault="00E71311" w:rsidP="00E71311">
      <w:pPr>
        <w:spacing w:before="0" w:after="40"/>
        <w:ind w:firstLine="0"/>
        <w:jc w:val="center"/>
        <w:rPr>
          <w:rFonts w:ascii="Times New Roman" w:hAnsi="Times New Roman"/>
          <w:b/>
          <w:noProof/>
          <w:sz w:val="28"/>
          <w:szCs w:val="28"/>
          <w:lang w:val="sr-Cyrl-CS" w:eastAsia="sr-Latn-CS"/>
        </w:rPr>
      </w:pPr>
      <w:r w:rsidRPr="0064247C">
        <w:rPr>
          <w:rFonts w:ascii="Times New Roman" w:hAnsi="Times New Roman"/>
          <w:noProof/>
          <w:szCs w:val="22"/>
          <w:lang w:val="sr-Cyrl-CS" w:eastAsia="sr-Latn-CS"/>
        </w:rPr>
        <w:t xml:space="preserve"> </w:t>
      </w:r>
      <w:r w:rsidRPr="0064247C">
        <w:rPr>
          <w:rFonts w:ascii="Times New Roman" w:hAnsi="Times New Roman"/>
          <w:b/>
          <w:noProof/>
          <w:szCs w:val="22"/>
          <w:lang w:val="sr-Cyrl-CS" w:eastAsia="sr-Latn-CS"/>
        </w:rPr>
        <w:t>ЈАВНО ПРЕДУЗЕЋЕ ЗАВОД ЗА УРБАНИЗАМ НИШ</w:t>
      </w:r>
    </w:p>
    <w:p w:rsidR="00E71311" w:rsidRPr="0064247C" w:rsidRDefault="00E71311" w:rsidP="00E71311">
      <w:pPr>
        <w:tabs>
          <w:tab w:val="center" w:pos="1260"/>
          <w:tab w:val="center" w:pos="7200"/>
        </w:tabs>
        <w:spacing w:before="0" w:after="40"/>
        <w:ind w:firstLine="0"/>
        <w:rPr>
          <w:rFonts w:ascii="Times New Roman" w:hAnsi="Times New Roman"/>
          <w:b/>
          <w:noProof/>
          <w:sz w:val="6"/>
          <w:szCs w:val="6"/>
          <w:lang w:val="sr-Cyrl-CS" w:eastAsia="sr-Latn-CS"/>
        </w:rPr>
      </w:pPr>
    </w:p>
    <w:p w:rsidR="00E71311" w:rsidRPr="0064247C" w:rsidRDefault="00E71311" w:rsidP="00E71311">
      <w:pPr>
        <w:tabs>
          <w:tab w:val="center" w:pos="1260"/>
          <w:tab w:val="center" w:pos="7200"/>
        </w:tabs>
        <w:spacing w:before="0" w:after="40"/>
        <w:ind w:firstLine="0"/>
        <w:jc w:val="center"/>
        <w:rPr>
          <w:rFonts w:ascii="Times New Roman" w:hAnsi="Times New Roman"/>
          <w:noProof/>
          <w:sz w:val="26"/>
          <w:szCs w:val="26"/>
          <w:lang w:val="sr-Cyrl-CS" w:eastAsia="sr-Latn-CS"/>
        </w:rPr>
      </w:pPr>
    </w:p>
    <w:p w:rsidR="00E71311" w:rsidRPr="00226380" w:rsidRDefault="00E71311" w:rsidP="00E71311">
      <w:pPr>
        <w:tabs>
          <w:tab w:val="center" w:pos="1260"/>
          <w:tab w:val="center" w:pos="7200"/>
        </w:tabs>
        <w:spacing w:before="0" w:after="40"/>
        <w:ind w:firstLine="0"/>
        <w:jc w:val="center"/>
        <w:rPr>
          <w:rFonts w:ascii="Times New Roman" w:hAnsi="Times New Roman"/>
          <w:noProof/>
          <w:sz w:val="26"/>
          <w:szCs w:val="26"/>
          <w:lang w:eastAsia="sr-Latn-CS"/>
        </w:rPr>
      </w:pPr>
    </w:p>
    <w:p w:rsidR="00E71311" w:rsidRPr="0064247C" w:rsidRDefault="00E71311" w:rsidP="00E71311">
      <w:pPr>
        <w:tabs>
          <w:tab w:val="center" w:pos="1260"/>
          <w:tab w:val="center" w:pos="7200"/>
        </w:tabs>
        <w:spacing w:before="120" w:after="40"/>
        <w:ind w:firstLine="0"/>
        <w:rPr>
          <w:rFonts w:ascii="Times New Roman" w:hAnsi="Times New Roman"/>
          <w:b/>
          <w:noProof/>
          <w:sz w:val="6"/>
          <w:szCs w:val="6"/>
          <w:lang w:val="sr-Cyrl-CS" w:eastAsia="sr-Latn-CS"/>
        </w:rPr>
      </w:pPr>
      <w:r w:rsidRPr="0064247C">
        <w:rPr>
          <w:rFonts w:ascii="Times New Roman" w:hAnsi="Times New Roman"/>
          <w:noProof/>
          <w:sz w:val="26"/>
          <w:szCs w:val="26"/>
          <w:lang w:val="sr-Cyrl-CS" w:eastAsia="sr-Latn-CS"/>
        </w:rPr>
        <w:t xml:space="preserve"> Руководилац израде </w:t>
      </w:r>
      <w:r w:rsidRPr="0064247C">
        <w:rPr>
          <w:rFonts w:ascii="Times New Roman" w:hAnsi="Times New Roman"/>
          <w:noProof/>
          <w:sz w:val="26"/>
          <w:szCs w:val="26"/>
          <w:lang w:eastAsia="sr-Latn-CS"/>
        </w:rPr>
        <w:t>П</w:t>
      </w:r>
      <w:r w:rsidRPr="0064247C">
        <w:rPr>
          <w:rFonts w:ascii="Times New Roman" w:hAnsi="Times New Roman"/>
          <w:noProof/>
          <w:sz w:val="26"/>
          <w:szCs w:val="26"/>
          <w:lang w:val="sr-Cyrl-CS" w:eastAsia="sr-Latn-CS"/>
        </w:rPr>
        <w:t>лана,</w:t>
      </w:r>
      <w:r w:rsidRPr="0064247C">
        <w:rPr>
          <w:rFonts w:ascii="Times New Roman" w:hAnsi="Times New Roman"/>
          <w:b/>
          <w:noProof/>
          <w:sz w:val="6"/>
          <w:szCs w:val="6"/>
          <w:lang w:val="sr-Cyrl-CS" w:eastAsia="sr-Latn-CS"/>
        </w:rPr>
        <w:t xml:space="preserve">                                                                                                                                                                             </w:t>
      </w:r>
      <w:r w:rsidRPr="0064247C">
        <w:rPr>
          <w:rFonts w:ascii="Times New Roman" w:hAnsi="Times New Roman"/>
          <w:noProof/>
          <w:sz w:val="26"/>
          <w:szCs w:val="26"/>
          <w:lang w:val="sr-Cyrl-CS" w:eastAsia="sr-Latn-CS"/>
        </w:rPr>
        <w:t xml:space="preserve">Директор,                                                                  </w:t>
      </w:r>
    </w:p>
    <w:p w:rsidR="00E71311" w:rsidRPr="0064247C" w:rsidRDefault="00E71311" w:rsidP="00E71311">
      <w:pPr>
        <w:tabs>
          <w:tab w:val="center" w:pos="1260"/>
          <w:tab w:val="center" w:pos="7200"/>
        </w:tabs>
        <w:spacing w:before="0" w:after="40"/>
        <w:ind w:firstLine="0"/>
        <w:rPr>
          <w:rFonts w:ascii="Times New Roman" w:hAnsi="Times New Roman"/>
          <w:noProof/>
          <w:sz w:val="26"/>
          <w:szCs w:val="26"/>
          <w:lang w:val="sr-Cyrl-CS" w:eastAsia="sr-Latn-CS"/>
        </w:rPr>
      </w:pPr>
    </w:p>
    <w:p w:rsidR="00E71311" w:rsidRPr="0064247C" w:rsidRDefault="00E71311" w:rsidP="00E71311">
      <w:pPr>
        <w:tabs>
          <w:tab w:val="center" w:pos="1260"/>
          <w:tab w:val="center" w:pos="7200"/>
        </w:tabs>
        <w:spacing w:before="0" w:after="40"/>
        <w:ind w:firstLine="0"/>
        <w:rPr>
          <w:rFonts w:ascii="Times New Roman" w:hAnsi="Times New Roman"/>
          <w:noProof/>
          <w:sz w:val="26"/>
          <w:szCs w:val="26"/>
          <w:lang w:val="sr-Cyrl-CS" w:eastAsia="sr-Latn-CS"/>
        </w:rPr>
      </w:pPr>
    </w:p>
    <w:p w:rsidR="00E71311" w:rsidRPr="0064247C" w:rsidRDefault="00E71311" w:rsidP="00634C6E">
      <w:pPr>
        <w:tabs>
          <w:tab w:val="center" w:pos="1260"/>
          <w:tab w:val="center" w:pos="7200"/>
        </w:tabs>
        <w:spacing w:before="120" w:after="40"/>
        <w:ind w:left="0" w:firstLine="0"/>
        <w:rPr>
          <w:rFonts w:ascii="Times New Roman" w:hAnsi="Times New Roman"/>
          <w:b/>
          <w:noProof/>
          <w:szCs w:val="22"/>
          <w:lang w:val="sr-Cyrl-CS" w:eastAsia="sr-Latn-CS"/>
        </w:rPr>
      </w:pPr>
      <w:r>
        <w:rPr>
          <w:rFonts w:ascii="Times New Roman" w:hAnsi="Times New Roman"/>
          <w:b/>
          <w:noProof/>
          <w:szCs w:val="22"/>
          <w:lang w:val="sr-Cyrl-CS" w:eastAsia="sr-Latn-CS"/>
        </w:rPr>
        <w:t>Милена Станојевић</w:t>
      </w:r>
      <w:r w:rsidRPr="0064247C">
        <w:rPr>
          <w:rFonts w:ascii="Times New Roman" w:hAnsi="Times New Roman"/>
          <w:b/>
          <w:noProof/>
          <w:szCs w:val="22"/>
          <w:lang w:val="sr-Cyrl-CS" w:eastAsia="sr-Latn-CS"/>
        </w:rPr>
        <w:t>, дипл.инж.арх</w:t>
      </w:r>
      <w:r>
        <w:rPr>
          <w:rFonts w:ascii="Times New Roman" w:hAnsi="Times New Roman"/>
          <w:b/>
          <w:noProof/>
          <w:szCs w:val="22"/>
          <w:lang w:val="sr-Cyrl-CS" w:eastAsia="sr-Latn-CS"/>
        </w:rPr>
        <w:t>.                           Мр Мирољуб Станковић</w:t>
      </w:r>
      <w:r w:rsidRPr="0064247C">
        <w:rPr>
          <w:rFonts w:ascii="Times New Roman" w:hAnsi="Times New Roman"/>
          <w:b/>
          <w:noProof/>
          <w:szCs w:val="22"/>
          <w:lang w:val="sr-Cyrl-CS" w:eastAsia="sr-Latn-CS"/>
        </w:rPr>
        <w:t>,</w:t>
      </w:r>
      <w:r>
        <w:rPr>
          <w:rFonts w:ascii="Times New Roman" w:hAnsi="Times New Roman"/>
          <w:b/>
          <w:noProof/>
          <w:szCs w:val="22"/>
          <w:lang w:val="sr-Cyrl-CS" w:eastAsia="sr-Latn-CS"/>
        </w:rPr>
        <w:t xml:space="preserve"> дипл.инж.арх.</w:t>
      </w:r>
      <w:r w:rsidRPr="0064247C">
        <w:rPr>
          <w:rFonts w:ascii="Times New Roman" w:hAnsi="Times New Roman"/>
          <w:b/>
          <w:noProof/>
          <w:szCs w:val="22"/>
          <w:lang w:val="sr-Cyrl-CS" w:eastAsia="sr-Latn-CS"/>
        </w:rPr>
        <w:t xml:space="preserve"> </w:t>
      </w:r>
    </w:p>
    <w:p w:rsidR="00E71311" w:rsidRPr="0064247C" w:rsidRDefault="00E71311" w:rsidP="00634C6E">
      <w:pPr>
        <w:tabs>
          <w:tab w:val="center" w:pos="1260"/>
          <w:tab w:val="center" w:pos="7200"/>
        </w:tabs>
        <w:spacing w:before="120" w:after="40"/>
        <w:ind w:left="0" w:firstLine="0"/>
        <w:rPr>
          <w:rFonts w:ascii="Times New Roman" w:hAnsi="Times New Roman"/>
          <w:b/>
          <w:noProof/>
          <w:szCs w:val="22"/>
          <w:lang w:val="sr-Cyrl-CS" w:eastAsia="sr-Latn-CS"/>
        </w:rPr>
      </w:pPr>
      <w:r w:rsidRPr="0064247C">
        <w:rPr>
          <w:rFonts w:ascii="Times New Roman" w:hAnsi="Times New Roman"/>
          <w:b/>
          <w:noProof/>
          <w:szCs w:val="22"/>
          <w:lang w:val="sr-Cyrl-CS" w:eastAsia="sr-Latn-CS"/>
        </w:rPr>
        <w:t xml:space="preserve">     лиценца број 200 1</w:t>
      </w:r>
      <w:r>
        <w:rPr>
          <w:rFonts w:ascii="Times New Roman" w:hAnsi="Times New Roman"/>
          <w:b/>
          <w:noProof/>
          <w:szCs w:val="22"/>
          <w:lang w:val="sr-Cyrl-CS" w:eastAsia="sr-Latn-CS"/>
        </w:rPr>
        <w:t>232 10</w:t>
      </w:r>
      <w:r w:rsidRPr="0064247C">
        <w:rPr>
          <w:rFonts w:ascii="Times New Roman" w:hAnsi="Times New Roman"/>
          <w:b/>
          <w:noProof/>
          <w:szCs w:val="22"/>
          <w:lang w:val="sr-Cyrl-CS" w:eastAsia="sr-Latn-CS"/>
        </w:rPr>
        <w:t xml:space="preserve"> </w:t>
      </w:r>
    </w:p>
    <w:p w:rsidR="00E71311" w:rsidRPr="0064247C" w:rsidRDefault="00E71311" w:rsidP="00E71311">
      <w:pPr>
        <w:tabs>
          <w:tab w:val="center" w:pos="1260"/>
          <w:tab w:val="center" w:pos="7200"/>
        </w:tabs>
        <w:spacing w:before="120" w:after="40"/>
        <w:ind w:firstLine="0"/>
        <w:rPr>
          <w:rFonts w:ascii="Times New Roman" w:hAnsi="Times New Roman"/>
          <w:b/>
          <w:noProof/>
          <w:szCs w:val="22"/>
          <w:lang w:val="sr-Cyrl-CS" w:eastAsia="sr-Latn-CS"/>
        </w:rPr>
      </w:pPr>
    </w:p>
    <w:p w:rsidR="00E71311" w:rsidRPr="0064247C" w:rsidRDefault="00383544" w:rsidP="00E71311">
      <w:pPr>
        <w:spacing w:before="0" w:after="40"/>
        <w:ind w:firstLine="0"/>
        <w:jc w:val="center"/>
        <w:rPr>
          <w:rFonts w:ascii="Times New Roman" w:hAnsi="Times New Roman"/>
          <w:noProof/>
          <w:spacing w:val="28"/>
          <w:sz w:val="20"/>
          <w:lang w:val="sr-Cyrl-CS" w:eastAsia="sr-Latn-CS"/>
        </w:rPr>
      </w:pPr>
      <w:r w:rsidRPr="00383544">
        <w:rPr>
          <w:rFonts w:ascii="Times New Roman" w:hAnsi="Times New Roman"/>
          <w:noProof/>
          <w:spacing w:val="28"/>
          <w:sz w:val="20"/>
          <w:lang w:val="sr-Cyrl-CS"/>
        </w:rPr>
        <w:pict>
          <v:rect id="_x0000_s1036" style="position:absolute;left:0;text-align:left;margin-left:3.45pt;margin-top:-.15pt;width:467.25pt;height:6.6pt;z-index:251666432" fillcolor="black" stroked="f" strokecolor="#666" strokeweight="1pt">
            <v:fill o:opacity2="28836f" focusposition="1" focussize="" focus="100%" type="gradient"/>
            <v:shadow type="perspective" color="#7f7f7f" opacity=".5" offset="1pt" offset2="-3pt"/>
            <v:textbox>
              <w:txbxContent>
                <w:p w:rsidR="00EA699C" w:rsidRDefault="00EA699C" w:rsidP="00E71311"/>
              </w:txbxContent>
            </v:textbox>
          </v:rect>
        </w:pict>
      </w:r>
    </w:p>
    <w:p w:rsidR="00E71311" w:rsidRPr="0064247C" w:rsidRDefault="00E71311" w:rsidP="00E71311">
      <w:pPr>
        <w:spacing w:before="120" w:after="120"/>
        <w:ind w:firstLine="0"/>
        <w:jc w:val="center"/>
        <w:rPr>
          <w:rFonts w:ascii="Times New Roman" w:hAnsi="Times New Roman"/>
          <w:b/>
          <w:noProof/>
          <w:color w:val="000000"/>
          <w:szCs w:val="22"/>
          <w:lang w:val="sr-Cyrl-CS"/>
        </w:rPr>
      </w:pPr>
      <w:r w:rsidRPr="0064247C">
        <w:rPr>
          <w:rFonts w:ascii="Times New Roman" w:hAnsi="Times New Roman"/>
          <w:b/>
          <w:noProof/>
          <w:color w:val="000000"/>
          <w:szCs w:val="22"/>
          <w:lang w:val="sr-Cyrl-CS"/>
        </w:rPr>
        <w:t>Ниш</w:t>
      </w:r>
      <w:r w:rsidRPr="0064247C">
        <w:rPr>
          <w:rFonts w:ascii="Times New Roman" w:hAnsi="Times New Roman"/>
          <w:b/>
          <w:noProof/>
          <w:color w:val="000000"/>
          <w:szCs w:val="22"/>
        </w:rPr>
        <w:t>,</w:t>
      </w:r>
      <w:r w:rsidRPr="0064247C">
        <w:rPr>
          <w:rFonts w:ascii="Times New Roman" w:hAnsi="Times New Roman"/>
          <w:b/>
          <w:noProof/>
          <w:color w:val="000000"/>
          <w:szCs w:val="22"/>
          <w:lang w:val="sr-Cyrl-CS"/>
        </w:rPr>
        <w:t xml:space="preserve"> 201</w:t>
      </w:r>
      <w:r w:rsidR="00C1796E">
        <w:rPr>
          <w:rFonts w:ascii="Times New Roman" w:hAnsi="Times New Roman"/>
          <w:b/>
          <w:noProof/>
          <w:color w:val="000000"/>
          <w:szCs w:val="22"/>
        </w:rPr>
        <w:t>8</w:t>
      </w:r>
      <w:r w:rsidRPr="0064247C">
        <w:rPr>
          <w:rFonts w:ascii="Times New Roman" w:hAnsi="Times New Roman"/>
          <w:b/>
          <w:noProof/>
          <w:color w:val="000000"/>
          <w:szCs w:val="22"/>
          <w:lang w:val="sr-Cyrl-CS"/>
        </w:rPr>
        <w:t>. годин</w:t>
      </w:r>
      <w:r>
        <w:rPr>
          <w:rFonts w:ascii="Times New Roman" w:hAnsi="Times New Roman"/>
          <w:b/>
          <w:noProof/>
          <w:color w:val="000000"/>
          <w:szCs w:val="22"/>
          <w:lang w:val="sr-Cyrl-CS"/>
        </w:rPr>
        <w:t>е</w:t>
      </w:r>
    </w:p>
    <w:p w:rsidR="00E71311" w:rsidRPr="00A06FDD" w:rsidRDefault="00E71311" w:rsidP="00A06FDD">
      <w:pPr>
        <w:spacing w:before="0" w:after="40"/>
        <w:ind w:left="0" w:firstLine="0"/>
        <w:rPr>
          <w:rFonts w:ascii="Times New Roman" w:hAnsi="Times New Roman"/>
          <w:noProof/>
          <w:szCs w:val="22"/>
          <w:lang w:eastAsia="sr-Latn-CS"/>
        </w:rPr>
      </w:pPr>
    </w:p>
    <w:p w:rsidR="00E71311" w:rsidRPr="0064247C" w:rsidRDefault="00E71311" w:rsidP="00E71311">
      <w:pPr>
        <w:spacing w:before="0" w:after="40"/>
        <w:ind w:firstLine="0"/>
        <w:rPr>
          <w:rFonts w:ascii="Times New Roman" w:hAnsi="Times New Roman"/>
          <w:noProof/>
          <w:szCs w:val="22"/>
          <w:lang w:val="sr-Cyrl-CS" w:eastAsia="sr-Latn-CS"/>
        </w:rPr>
      </w:pPr>
      <w:r w:rsidRPr="0064247C">
        <w:rPr>
          <w:rFonts w:ascii="Times New Roman" w:hAnsi="Times New Roman"/>
          <w:noProof/>
          <w:szCs w:val="22"/>
          <w:lang w:val="sr-Cyrl-CS" w:eastAsia="sr-Latn-CS"/>
        </w:rPr>
        <w:lastRenderedPageBreak/>
        <w:t xml:space="preserve">НА ИЗРАДИ ПЛАНА ГЕНЕРАЛНЕ РЕГУЛАЦИЈЕ ПОДРУЧЈА ГРАДСКЕ ОПШТИНЕ </w:t>
      </w:r>
      <w:r>
        <w:rPr>
          <w:rFonts w:ascii="Times New Roman" w:hAnsi="Times New Roman"/>
          <w:noProof/>
          <w:szCs w:val="22"/>
          <w:lang w:val="sr-Cyrl-CS" w:eastAsia="sr-Latn-CS"/>
        </w:rPr>
        <w:t>ПАЛИЛУЛА</w:t>
      </w:r>
      <w:r w:rsidRPr="0064247C">
        <w:rPr>
          <w:rFonts w:ascii="Times New Roman" w:hAnsi="Times New Roman"/>
          <w:noProof/>
          <w:szCs w:val="22"/>
          <w:lang w:val="sr-Cyrl-CS" w:eastAsia="sr-Latn-CS"/>
        </w:rPr>
        <w:t xml:space="preserve"> - ЧЕТВРТА ФАЗА </w:t>
      </w:r>
      <w:r>
        <w:rPr>
          <w:rFonts w:ascii="Times New Roman" w:hAnsi="Times New Roman"/>
          <w:noProof/>
          <w:szCs w:val="22"/>
          <w:lang w:val="sr-Cyrl-CS" w:eastAsia="sr-Latn-CS"/>
        </w:rPr>
        <w:t>ЈУГОЗАПАД</w:t>
      </w:r>
      <w:r w:rsidRPr="0064247C">
        <w:rPr>
          <w:rFonts w:ascii="Times New Roman" w:hAnsi="Times New Roman"/>
          <w:noProof/>
          <w:szCs w:val="22"/>
          <w:lang w:val="sr-Cyrl-CS" w:eastAsia="sr-Latn-CS"/>
        </w:rPr>
        <w:t>, УЧЕСТВОВАЛИ СУ:</w:t>
      </w:r>
    </w:p>
    <w:p w:rsidR="00E71311" w:rsidRDefault="00E71311" w:rsidP="00E71311">
      <w:pPr>
        <w:spacing w:before="480" w:after="40"/>
        <w:ind w:firstLine="0"/>
        <w:rPr>
          <w:rFonts w:ascii="Times New Roman" w:hAnsi="Times New Roman"/>
          <w:b/>
          <w:bCs/>
          <w:i/>
          <w:noProof/>
          <w:spacing w:val="20"/>
          <w:sz w:val="20"/>
          <w:szCs w:val="22"/>
          <w:lang w:eastAsia="sr-Latn-CS"/>
        </w:rPr>
      </w:pPr>
    </w:p>
    <w:p w:rsidR="00E71311" w:rsidRPr="0064247C" w:rsidRDefault="00E71311" w:rsidP="00E71311">
      <w:pPr>
        <w:spacing w:before="480" w:after="40"/>
        <w:ind w:firstLine="0"/>
        <w:rPr>
          <w:rFonts w:ascii="Times New Roman" w:hAnsi="Times New Roman"/>
          <w:noProof/>
          <w:szCs w:val="22"/>
          <w:lang w:val="sr-Cyrl-CS" w:eastAsia="sr-Latn-CS"/>
        </w:rPr>
      </w:pPr>
      <w:r w:rsidRPr="0064247C">
        <w:rPr>
          <w:rFonts w:ascii="Times New Roman" w:hAnsi="Times New Roman"/>
          <w:b/>
          <w:bCs/>
          <w:i/>
          <w:noProof/>
          <w:spacing w:val="20"/>
          <w:sz w:val="20"/>
          <w:szCs w:val="22"/>
          <w:lang w:val="sr-Cyrl-CS" w:eastAsia="sr-Latn-CS"/>
        </w:rPr>
        <w:t>НАРУЧИЛАЦ</w:t>
      </w:r>
      <w:r w:rsidRPr="0064247C">
        <w:rPr>
          <w:rFonts w:ascii="Times New Roman" w:hAnsi="Times New Roman"/>
          <w:b/>
          <w:bCs/>
          <w:i/>
          <w:noProof/>
          <w:sz w:val="20"/>
          <w:szCs w:val="22"/>
          <w:lang w:val="sr-Cyrl-CS" w:eastAsia="sr-Latn-CS"/>
        </w:rPr>
        <w:t>:</w:t>
      </w:r>
      <w:r w:rsidRPr="0064247C">
        <w:rPr>
          <w:rFonts w:ascii="Times New Roman" w:hAnsi="Times New Roman"/>
          <w:bCs/>
          <w:i/>
          <w:noProof/>
          <w:sz w:val="20"/>
          <w:szCs w:val="22"/>
          <w:lang w:val="sr-Cyrl-CS" w:eastAsia="sr-Latn-CS"/>
        </w:rPr>
        <w:tab/>
      </w:r>
      <w:r w:rsidRPr="0064247C">
        <w:rPr>
          <w:rFonts w:ascii="Times New Roman" w:hAnsi="Times New Roman"/>
          <w:bCs/>
          <w:i/>
          <w:noProof/>
          <w:sz w:val="20"/>
          <w:szCs w:val="22"/>
          <w:lang w:val="sr-Cyrl-CS" w:eastAsia="sr-Latn-CS"/>
        </w:rPr>
        <w:tab/>
      </w:r>
      <w:r w:rsidRPr="0064247C">
        <w:rPr>
          <w:rFonts w:ascii="Times New Roman" w:hAnsi="Times New Roman"/>
          <w:bCs/>
          <w:i/>
          <w:noProof/>
          <w:sz w:val="20"/>
          <w:lang w:val="sr-Cyrl-CS" w:eastAsia="sr-Latn-CS"/>
        </w:rPr>
        <w:t xml:space="preserve">             </w:t>
      </w:r>
      <w:r>
        <w:rPr>
          <w:rFonts w:ascii="Times New Roman" w:hAnsi="Times New Roman"/>
          <w:bCs/>
          <w:i/>
          <w:noProof/>
          <w:sz w:val="20"/>
          <w:lang w:eastAsia="sr-Latn-CS"/>
        </w:rPr>
        <w:t xml:space="preserve"> </w:t>
      </w:r>
      <w:r w:rsidRPr="0064247C">
        <w:rPr>
          <w:rFonts w:ascii="Times New Roman" w:hAnsi="Times New Roman"/>
          <w:bCs/>
          <w:i/>
          <w:noProof/>
          <w:sz w:val="20"/>
          <w:lang w:val="sr-Cyrl-CS" w:eastAsia="sr-Latn-CS"/>
        </w:rPr>
        <w:t xml:space="preserve"> </w:t>
      </w:r>
      <w:r w:rsidR="00634C6E">
        <w:rPr>
          <w:rFonts w:ascii="Times New Roman" w:hAnsi="Times New Roman"/>
          <w:bCs/>
          <w:i/>
          <w:noProof/>
          <w:sz w:val="20"/>
          <w:lang w:eastAsia="sr-Latn-CS"/>
        </w:rPr>
        <w:t xml:space="preserve"> </w:t>
      </w:r>
      <w:r w:rsidRPr="0064247C">
        <w:rPr>
          <w:rFonts w:ascii="Times New Roman" w:hAnsi="Times New Roman"/>
          <w:noProof/>
          <w:sz w:val="20"/>
          <w:lang w:val="sr-Cyrl-CS" w:eastAsia="sr-Latn-CS"/>
        </w:rPr>
        <w:t>ГРАД НИШ</w:t>
      </w:r>
    </w:p>
    <w:p w:rsidR="00E71311" w:rsidRPr="0064247C" w:rsidRDefault="00E71311" w:rsidP="00E71311">
      <w:pPr>
        <w:tabs>
          <w:tab w:val="left" w:pos="426"/>
          <w:tab w:val="left" w:pos="709"/>
          <w:tab w:val="left" w:pos="3690"/>
          <w:tab w:val="left" w:pos="5387"/>
          <w:tab w:val="right" w:leader="dot" w:pos="8505"/>
        </w:tabs>
        <w:spacing w:before="240" w:after="40"/>
        <w:ind w:left="3690" w:hanging="3690"/>
        <w:jc w:val="left"/>
        <w:rPr>
          <w:rFonts w:ascii="Times New Roman" w:hAnsi="Times New Roman"/>
          <w:b/>
          <w:bCs/>
          <w:noProof/>
          <w:sz w:val="20"/>
          <w:szCs w:val="22"/>
          <w:lang w:val="sr-Cyrl-CS" w:eastAsia="sr-Latn-CS"/>
        </w:rPr>
      </w:pPr>
      <w:r w:rsidRPr="0064247C">
        <w:rPr>
          <w:rFonts w:ascii="Times New Roman" w:hAnsi="Times New Roman"/>
          <w:b/>
          <w:bCs/>
          <w:i/>
          <w:noProof/>
          <w:spacing w:val="20"/>
          <w:sz w:val="20"/>
          <w:szCs w:val="22"/>
          <w:lang w:val="sr-Cyrl-CS" w:eastAsia="sr-Latn-CS"/>
        </w:rPr>
        <w:t>НОСИЛАЦ ИЗРАДЕ:</w:t>
      </w:r>
      <w:r w:rsidRPr="0064247C">
        <w:rPr>
          <w:rFonts w:ascii="Times New Roman" w:hAnsi="Times New Roman"/>
          <w:bCs/>
          <w:i/>
          <w:noProof/>
          <w:sz w:val="20"/>
          <w:szCs w:val="22"/>
          <w:lang w:val="sr-Cyrl-CS" w:eastAsia="sr-Latn-CS"/>
        </w:rPr>
        <w:tab/>
      </w:r>
      <w:r w:rsidRPr="0064247C">
        <w:rPr>
          <w:rFonts w:ascii="Times New Roman" w:hAnsi="Times New Roman"/>
          <w:noProof/>
          <w:sz w:val="20"/>
          <w:lang w:val="sr-Cyrl-CS" w:eastAsia="sr-Latn-CS"/>
        </w:rPr>
        <w:t>ГРАД</w:t>
      </w:r>
      <w:r>
        <w:rPr>
          <w:rFonts w:ascii="Times New Roman" w:hAnsi="Times New Roman"/>
          <w:noProof/>
          <w:sz w:val="20"/>
          <w:lang w:val="sr-Cyrl-CS" w:eastAsia="sr-Latn-CS"/>
        </w:rPr>
        <w:t xml:space="preserve">СКА </w:t>
      </w:r>
      <w:r w:rsidRPr="0064247C">
        <w:rPr>
          <w:rFonts w:ascii="Times New Roman" w:hAnsi="Times New Roman"/>
          <w:bCs/>
          <w:noProof/>
          <w:sz w:val="20"/>
          <w:szCs w:val="22"/>
          <w:lang w:val="sr-Cyrl-CS" w:eastAsia="sr-Latn-CS"/>
        </w:rPr>
        <w:t>УПРАВА</w:t>
      </w:r>
      <w:r>
        <w:rPr>
          <w:rFonts w:ascii="Times New Roman" w:hAnsi="Times New Roman"/>
          <w:bCs/>
          <w:noProof/>
          <w:sz w:val="20"/>
          <w:szCs w:val="22"/>
          <w:lang w:val="sr-Cyrl-CS" w:eastAsia="sr-Latn-CS"/>
        </w:rPr>
        <w:t xml:space="preserve"> - СЕКРЕТАРИЈАТ ЗА ПЛАНИРАЊЕ И ИЗГРАДЊУ </w:t>
      </w:r>
      <w:r w:rsidRPr="0064247C">
        <w:rPr>
          <w:rFonts w:ascii="Times New Roman" w:hAnsi="Times New Roman"/>
          <w:bCs/>
          <w:noProof/>
          <w:sz w:val="20"/>
          <w:szCs w:val="22"/>
          <w:lang w:val="sr-Cyrl-CS" w:eastAsia="sr-Latn-CS"/>
        </w:rPr>
        <w:t>ГРАДА НИША</w:t>
      </w:r>
    </w:p>
    <w:p w:rsidR="00E71311" w:rsidRPr="0064247C" w:rsidRDefault="00E71311" w:rsidP="00E71311">
      <w:pPr>
        <w:tabs>
          <w:tab w:val="left" w:pos="426"/>
          <w:tab w:val="left" w:pos="709"/>
          <w:tab w:val="left" w:pos="5387"/>
          <w:tab w:val="right" w:leader="dot" w:pos="8505"/>
        </w:tabs>
        <w:spacing w:before="240" w:after="40"/>
        <w:ind w:left="3510" w:hanging="3510"/>
        <w:jc w:val="left"/>
        <w:rPr>
          <w:rFonts w:ascii="Times New Roman" w:hAnsi="Times New Roman"/>
          <w:bCs/>
          <w:noProof/>
          <w:sz w:val="20"/>
          <w:szCs w:val="22"/>
          <w:lang w:val="sr-Cyrl-CS" w:eastAsia="sr-Latn-CS"/>
        </w:rPr>
      </w:pPr>
      <w:r w:rsidRPr="0064247C">
        <w:rPr>
          <w:rFonts w:ascii="Times New Roman" w:hAnsi="Times New Roman"/>
          <w:b/>
          <w:bCs/>
          <w:i/>
          <w:noProof/>
          <w:spacing w:val="20"/>
          <w:sz w:val="20"/>
          <w:szCs w:val="22"/>
          <w:lang w:val="sr-Cyrl-CS" w:eastAsia="sr-Latn-CS"/>
        </w:rPr>
        <w:t>ОБРАЂИВАЧ:</w:t>
      </w:r>
      <w:r w:rsidRPr="0064247C">
        <w:rPr>
          <w:rFonts w:ascii="Times New Roman" w:hAnsi="Times New Roman"/>
          <w:bCs/>
          <w:i/>
          <w:noProof/>
          <w:sz w:val="20"/>
          <w:szCs w:val="22"/>
          <w:lang w:val="sr-Cyrl-CS" w:eastAsia="sr-Latn-CS"/>
        </w:rPr>
        <w:tab/>
        <w:t xml:space="preserve">    </w:t>
      </w:r>
      <w:r w:rsidRPr="0064247C">
        <w:rPr>
          <w:rFonts w:ascii="Times New Roman" w:hAnsi="Times New Roman"/>
          <w:bCs/>
          <w:noProof/>
          <w:sz w:val="20"/>
          <w:szCs w:val="22"/>
          <w:lang w:val="sr-Cyrl-CS" w:eastAsia="sr-Latn-CS"/>
        </w:rPr>
        <w:t>ЈП ЗАВОД ЗА УРБАНИЗАМ НИШ</w:t>
      </w:r>
    </w:p>
    <w:p w:rsidR="00E71311" w:rsidRPr="0064247C" w:rsidRDefault="00E71311" w:rsidP="00E71311">
      <w:pPr>
        <w:tabs>
          <w:tab w:val="left" w:pos="426"/>
          <w:tab w:val="left" w:pos="709"/>
          <w:tab w:val="left" w:pos="5387"/>
          <w:tab w:val="right" w:leader="dot" w:pos="8505"/>
        </w:tabs>
        <w:spacing w:before="240" w:after="40"/>
        <w:ind w:left="3510" w:hanging="3510"/>
        <w:jc w:val="left"/>
        <w:outlineLvl w:val="0"/>
        <w:rPr>
          <w:rFonts w:ascii="Times New Roman" w:hAnsi="Times New Roman"/>
          <w:bCs/>
          <w:noProof/>
          <w:sz w:val="20"/>
          <w:szCs w:val="22"/>
          <w:lang w:val="sr-Cyrl-CS" w:eastAsia="sr-Latn-CS"/>
        </w:rPr>
      </w:pPr>
      <w:r w:rsidRPr="0064247C">
        <w:rPr>
          <w:rFonts w:ascii="Times New Roman" w:hAnsi="Times New Roman"/>
          <w:b/>
          <w:bCs/>
          <w:i/>
          <w:noProof/>
          <w:spacing w:val="20"/>
          <w:sz w:val="20"/>
          <w:szCs w:val="22"/>
          <w:lang w:val="sr-Cyrl-CS" w:eastAsia="sr-Latn-CS"/>
        </w:rPr>
        <w:t>СТРУЧНИ ТИМ</w:t>
      </w:r>
    </w:p>
    <w:p w:rsidR="00E71311" w:rsidRPr="0064247C" w:rsidRDefault="00E71311" w:rsidP="00E71311">
      <w:pPr>
        <w:tabs>
          <w:tab w:val="left" w:pos="600"/>
          <w:tab w:val="left" w:pos="1080"/>
          <w:tab w:val="left" w:pos="3686"/>
          <w:tab w:val="left" w:pos="6600"/>
        </w:tabs>
        <w:spacing w:before="240" w:after="120"/>
        <w:ind w:left="3686" w:hanging="3686"/>
        <w:jc w:val="left"/>
        <w:rPr>
          <w:rFonts w:ascii="Times New Roman" w:hAnsi="Times New Roman"/>
          <w:b/>
          <w:i/>
          <w:noProof/>
          <w:sz w:val="20"/>
          <w:szCs w:val="22"/>
          <w:lang w:val="sr-Cyrl-CS" w:eastAsia="sr-Latn-CS"/>
        </w:rPr>
      </w:pPr>
      <w:r w:rsidRPr="0064247C">
        <w:rPr>
          <w:rFonts w:ascii="Times New Roman" w:hAnsi="Times New Roman"/>
          <w:b/>
          <w:i/>
          <w:noProof/>
          <w:sz w:val="20"/>
          <w:szCs w:val="22"/>
          <w:lang w:val="sr-Cyrl-CS" w:eastAsia="sr-Latn-CS"/>
        </w:rPr>
        <w:t xml:space="preserve">РУКОВОДИЛАЦ ИЗРАДЕ ПЛАНА: </w:t>
      </w:r>
      <w:r w:rsidRPr="0064247C">
        <w:rPr>
          <w:rFonts w:ascii="Times New Roman" w:hAnsi="Times New Roman"/>
          <w:b/>
          <w:i/>
          <w:noProof/>
          <w:sz w:val="20"/>
          <w:szCs w:val="22"/>
          <w:lang w:val="sr-Cyrl-CS" w:eastAsia="sr-Latn-CS"/>
        </w:rPr>
        <w:tab/>
      </w:r>
      <w:r>
        <w:rPr>
          <w:rFonts w:ascii="Times New Roman" w:hAnsi="Times New Roman"/>
          <w:noProof/>
          <w:sz w:val="20"/>
          <w:szCs w:val="22"/>
          <w:lang w:val="sr-Cyrl-CS" w:eastAsia="sr-Latn-CS"/>
        </w:rPr>
        <w:t>Милена Станојевић</w:t>
      </w:r>
      <w:r w:rsidRPr="0064247C">
        <w:rPr>
          <w:rFonts w:ascii="Times New Roman" w:hAnsi="Times New Roman"/>
          <w:noProof/>
          <w:sz w:val="20"/>
          <w:szCs w:val="22"/>
          <w:lang w:val="sr-Cyrl-CS" w:eastAsia="sr-Latn-CS"/>
        </w:rPr>
        <w:t>, дипл.инж.арх.  лиценца бр. 200 1</w:t>
      </w:r>
      <w:r>
        <w:rPr>
          <w:rFonts w:ascii="Times New Roman" w:hAnsi="Times New Roman"/>
          <w:noProof/>
          <w:sz w:val="20"/>
          <w:szCs w:val="22"/>
          <w:lang w:val="sr-Cyrl-CS" w:eastAsia="sr-Latn-CS"/>
        </w:rPr>
        <w:t>232 10</w:t>
      </w:r>
      <w:r w:rsidRPr="0064247C">
        <w:rPr>
          <w:rFonts w:ascii="Times New Roman" w:hAnsi="Times New Roman"/>
          <w:noProof/>
          <w:sz w:val="20"/>
          <w:szCs w:val="22"/>
          <w:lang w:val="sr-Cyrl-CS" w:eastAsia="sr-Latn-CS"/>
        </w:rPr>
        <w:t xml:space="preserve"> </w:t>
      </w:r>
    </w:p>
    <w:p w:rsidR="00E71311" w:rsidRPr="0064247C" w:rsidRDefault="00E71311" w:rsidP="00E71311">
      <w:pPr>
        <w:tabs>
          <w:tab w:val="left" w:pos="3686"/>
        </w:tabs>
        <w:spacing w:before="120" w:after="0"/>
        <w:ind w:left="3686" w:hanging="3686"/>
        <w:jc w:val="left"/>
        <w:rPr>
          <w:rFonts w:ascii="Times New Roman" w:hAnsi="Times New Roman"/>
          <w:noProof/>
          <w:sz w:val="20"/>
          <w:szCs w:val="22"/>
          <w:lang w:val="sr-Cyrl-CS" w:eastAsia="sr-Latn-CS"/>
        </w:rPr>
      </w:pPr>
      <w:r w:rsidRPr="0064247C">
        <w:rPr>
          <w:rFonts w:ascii="Times New Roman" w:hAnsi="Times New Roman"/>
          <w:b/>
          <w:i/>
          <w:noProof/>
          <w:sz w:val="20"/>
          <w:szCs w:val="22"/>
          <w:lang w:val="sr-Cyrl-CS" w:eastAsia="sr-Latn-CS"/>
        </w:rPr>
        <w:t>Полазне основе, урбанизам:</w:t>
      </w:r>
      <w:r w:rsidRPr="0064247C">
        <w:rPr>
          <w:rFonts w:ascii="Times New Roman" w:hAnsi="Times New Roman"/>
          <w:b/>
          <w:i/>
          <w:noProof/>
          <w:sz w:val="20"/>
          <w:szCs w:val="22"/>
          <w:lang w:val="sr-Cyrl-CS" w:eastAsia="sr-Latn-CS"/>
        </w:rPr>
        <w:tab/>
      </w:r>
      <w:r>
        <w:rPr>
          <w:rFonts w:ascii="Times New Roman" w:hAnsi="Times New Roman"/>
          <w:noProof/>
          <w:sz w:val="20"/>
          <w:szCs w:val="22"/>
          <w:lang w:val="sr-Cyrl-CS" w:eastAsia="sr-Latn-CS"/>
        </w:rPr>
        <w:t>Милена Станојевић</w:t>
      </w:r>
      <w:r w:rsidRPr="0064247C">
        <w:rPr>
          <w:rFonts w:ascii="Times New Roman" w:hAnsi="Times New Roman"/>
          <w:noProof/>
          <w:sz w:val="20"/>
          <w:szCs w:val="22"/>
          <w:lang w:val="sr-Cyrl-CS" w:eastAsia="sr-Latn-CS"/>
        </w:rPr>
        <w:t xml:space="preserve">, дипл.инж.арх. </w:t>
      </w:r>
    </w:p>
    <w:p w:rsidR="00E71311" w:rsidRPr="0064247C" w:rsidRDefault="00E71311" w:rsidP="00E71311">
      <w:pPr>
        <w:tabs>
          <w:tab w:val="left" w:pos="1080"/>
          <w:tab w:val="left" w:pos="3686"/>
          <w:tab w:val="left" w:pos="6600"/>
        </w:tabs>
        <w:spacing w:before="0" w:after="0"/>
        <w:ind w:left="3686" w:hanging="3686"/>
        <w:jc w:val="left"/>
        <w:rPr>
          <w:rFonts w:ascii="Times New Roman" w:hAnsi="Times New Roman"/>
          <w:noProof/>
          <w:sz w:val="20"/>
          <w:szCs w:val="22"/>
          <w:lang w:eastAsia="sr-Latn-CS"/>
        </w:rPr>
      </w:pPr>
      <w:r w:rsidRPr="0064247C">
        <w:rPr>
          <w:rFonts w:ascii="Times New Roman" w:hAnsi="Times New Roman"/>
          <w:noProof/>
          <w:sz w:val="20"/>
          <w:szCs w:val="22"/>
          <w:lang w:val="sr-Cyrl-CS" w:eastAsia="sr-Latn-CS"/>
        </w:rPr>
        <w:tab/>
      </w:r>
      <w:r w:rsidRPr="0064247C">
        <w:rPr>
          <w:rFonts w:ascii="Times New Roman" w:hAnsi="Times New Roman"/>
          <w:noProof/>
          <w:sz w:val="20"/>
          <w:szCs w:val="22"/>
          <w:lang w:val="sr-Cyrl-CS" w:eastAsia="sr-Latn-CS"/>
        </w:rPr>
        <w:tab/>
      </w:r>
      <w:r>
        <w:rPr>
          <w:rFonts w:ascii="Times New Roman" w:hAnsi="Times New Roman"/>
          <w:noProof/>
          <w:sz w:val="20"/>
          <w:szCs w:val="22"/>
          <w:lang w:val="sr-Cyrl-CS" w:eastAsia="sr-Latn-CS"/>
        </w:rPr>
        <w:t>Зоран Живић</w:t>
      </w:r>
      <w:r w:rsidRPr="0064247C">
        <w:rPr>
          <w:rFonts w:ascii="Times New Roman" w:hAnsi="Times New Roman"/>
          <w:noProof/>
          <w:sz w:val="20"/>
          <w:szCs w:val="22"/>
          <w:lang w:val="sr-Cyrl-CS" w:eastAsia="sr-Latn-CS"/>
        </w:rPr>
        <w:t>, дипл.инж.арх.</w:t>
      </w:r>
    </w:p>
    <w:p w:rsidR="00E71311" w:rsidRDefault="00E71311" w:rsidP="00E71311">
      <w:pPr>
        <w:tabs>
          <w:tab w:val="left" w:pos="1080"/>
          <w:tab w:val="left" w:pos="3686"/>
          <w:tab w:val="left" w:pos="6600"/>
        </w:tabs>
        <w:spacing w:before="0" w:after="0"/>
        <w:ind w:left="3686" w:hanging="3686"/>
        <w:jc w:val="left"/>
        <w:rPr>
          <w:rFonts w:ascii="Times New Roman" w:hAnsi="Times New Roman"/>
          <w:noProof/>
          <w:sz w:val="20"/>
          <w:szCs w:val="22"/>
          <w:lang w:val="sr-Cyrl-CS" w:eastAsia="sr-Latn-CS"/>
        </w:rPr>
      </w:pPr>
      <w:r w:rsidRPr="0064247C">
        <w:rPr>
          <w:rFonts w:ascii="Times New Roman" w:hAnsi="Times New Roman"/>
          <w:noProof/>
          <w:sz w:val="20"/>
          <w:szCs w:val="22"/>
          <w:lang w:val="sr-Cyrl-CS" w:eastAsia="sr-Latn-CS"/>
        </w:rPr>
        <w:tab/>
        <w:t xml:space="preserve">                                                    </w:t>
      </w:r>
      <w:r>
        <w:rPr>
          <w:rFonts w:ascii="Times New Roman" w:hAnsi="Times New Roman"/>
          <w:noProof/>
          <w:sz w:val="20"/>
          <w:szCs w:val="22"/>
          <w:lang w:val="sr-Cyrl-CS" w:eastAsia="sr-Latn-CS"/>
        </w:rPr>
        <w:t>Александар Ристић</w:t>
      </w:r>
      <w:r w:rsidRPr="0064247C">
        <w:rPr>
          <w:rFonts w:ascii="Times New Roman" w:hAnsi="Times New Roman"/>
          <w:noProof/>
          <w:sz w:val="20"/>
          <w:szCs w:val="22"/>
          <w:lang w:val="sr-Cyrl-CS" w:eastAsia="sr-Latn-CS"/>
        </w:rPr>
        <w:t>, дипл.инж.арх. бр. 200 1</w:t>
      </w:r>
      <w:r>
        <w:rPr>
          <w:rFonts w:ascii="Times New Roman" w:hAnsi="Times New Roman"/>
          <w:noProof/>
          <w:sz w:val="20"/>
          <w:szCs w:val="22"/>
          <w:lang w:val="sr-Cyrl-CS" w:eastAsia="sr-Latn-CS"/>
        </w:rPr>
        <w:t>367 13</w:t>
      </w:r>
    </w:p>
    <w:p w:rsidR="00A06FDD" w:rsidRPr="00A06FDD" w:rsidRDefault="00A06FDD" w:rsidP="00F31E6C">
      <w:pPr>
        <w:spacing w:after="0"/>
        <w:ind w:left="3686" w:hanging="3686"/>
        <w:jc w:val="left"/>
        <w:rPr>
          <w:rFonts w:ascii="Times New Roman" w:hAnsi="Times New Roman"/>
          <w:noProof/>
          <w:sz w:val="20"/>
          <w:szCs w:val="22"/>
          <w:lang w:val="sr-Cyrl-CS" w:eastAsia="sr-Latn-CS"/>
        </w:rPr>
      </w:pPr>
      <w:r w:rsidRPr="00A06FDD">
        <w:rPr>
          <w:rFonts w:ascii="Times New Roman" w:hAnsi="Times New Roman"/>
          <w:b/>
          <w:i/>
          <w:noProof/>
          <w:sz w:val="20"/>
          <w:szCs w:val="22"/>
          <w:lang w:val="sr-Cyrl-CS" w:eastAsia="sr-Latn-CS"/>
        </w:rPr>
        <w:t>Зеленило</w:t>
      </w:r>
      <w:r>
        <w:rPr>
          <w:rFonts w:ascii="Times New Roman" w:hAnsi="Times New Roman"/>
          <w:b/>
          <w:i/>
          <w:noProof/>
          <w:sz w:val="20"/>
          <w:szCs w:val="22"/>
          <w:lang w:val="sr-Cyrl-CS" w:eastAsia="sr-Latn-CS"/>
        </w:rPr>
        <w:t>:</w:t>
      </w:r>
      <w:r>
        <w:rPr>
          <w:rFonts w:ascii="Times New Roman" w:hAnsi="Times New Roman"/>
          <w:b/>
          <w:i/>
          <w:noProof/>
          <w:sz w:val="20"/>
          <w:szCs w:val="22"/>
          <w:lang w:val="sr-Cyrl-CS" w:eastAsia="sr-Latn-CS"/>
        </w:rPr>
        <w:tab/>
      </w:r>
      <w:r>
        <w:rPr>
          <w:rFonts w:ascii="Times New Roman" w:hAnsi="Times New Roman"/>
          <w:noProof/>
          <w:sz w:val="20"/>
          <w:szCs w:val="22"/>
          <w:lang w:val="sr-Cyrl-CS" w:eastAsia="sr-Latn-CS"/>
        </w:rPr>
        <w:t xml:space="preserve">Милијана Петковић-Костић, </w:t>
      </w:r>
      <w:r>
        <w:rPr>
          <w:rFonts w:ascii="Times New Roman" w:hAnsi="Times New Roman"/>
          <w:bCs/>
          <w:noProof/>
          <w:sz w:val="20"/>
          <w:szCs w:val="22"/>
          <w:lang w:val="sr-Cyrl-CS" w:eastAsia="sr-Latn-CS"/>
        </w:rPr>
        <w:t>дипл.инж.пејз.арх. 201098907</w:t>
      </w:r>
    </w:p>
    <w:p w:rsidR="00A06FDD" w:rsidRPr="0064247C" w:rsidRDefault="00A06FDD" w:rsidP="00E71311">
      <w:pPr>
        <w:tabs>
          <w:tab w:val="left" w:pos="1080"/>
          <w:tab w:val="left" w:pos="3686"/>
          <w:tab w:val="left" w:pos="6600"/>
        </w:tabs>
        <w:spacing w:before="0" w:after="0"/>
        <w:ind w:left="3686" w:hanging="3686"/>
        <w:jc w:val="left"/>
        <w:rPr>
          <w:rFonts w:ascii="Times New Roman" w:hAnsi="Times New Roman"/>
          <w:bCs/>
          <w:noProof/>
          <w:sz w:val="20"/>
          <w:szCs w:val="22"/>
          <w:highlight w:val="yellow"/>
          <w:lang w:val="sr-Cyrl-CS" w:eastAsia="sr-Latn-CS"/>
        </w:rPr>
      </w:pPr>
    </w:p>
    <w:p w:rsidR="00E71311" w:rsidRDefault="00E71311" w:rsidP="00E71311">
      <w:pPr>
        <w:tabs>
          <w:tab w:val="left" w:pos="360"/>
          <w:tab w:val="left" w:pos="3686"/>
        </w:tabs>
        <w:spacing w:before="120" w:after="0"/>
        <w:ind w:left="3686" w:hanging="3686"/>
        <w:jc w:val="left"/>
        <w:rPr>
          <w:rFonts w:ascii="Times New Roman" w:hAnsi="Times New Roman"/>
          <w:noProof/>
          <w:sz w:val="20"/>
          <w:szCs w:val="22"/>
          <w:lang w:val="sr-Cyrl-CS" w:eastAsia="sr-Latn-CS"/>
        </w:rPr>
      </w:pPr>
      <w:r w:rsidRPr="0064247C">
        <w:rPr>
          <w:rFonts w:ascii="Times New Roman" w:hAnsi="Times New Roman"/>
          <w:b/>
          <w:bCs/>
          <w:i/>
          <w:noProof/>
          <w:sz w:val="20"/>
          <w:szCs w:val="22"/>
          <w:lang w:val="sr-Cyrl-CS" w:eastAsia="sr-Latn-CS"/>
        </w:rPr>
        <w:t>Саобраћај:</w:t>
      </w:r>
      <w:r w:rsidRPr="0064247C">
        <w:rPr>
          <w:rFonts w:ascii="Times New Roman" w:hAnsi="Times New Roman"/>
          <w:bCs/>
          <w:noProof/>
          <w:sz w:val="20"/>
          <w:szCs w:val="22"/>
          <w:lang w:val="sr-Cyrl-CS" w:eastAsia="sr-Latn-CS"/>
        </w:rPr>
        <w:t xml:space="preserve"> </w:t>
      </w:r>
      <w:r w:rsidRPr="0064247C">
        <w:rPr>
          <w:rFonts w:ascii="Times New Roman" w:hAnsi="Times New Roman"/>
          <w:bCs/>
          <w:noProof/>
          <w:sz w:val="20"/>
          <w:szCs w:val="22"/>
          <w:lang w:val="sr-Cyrl-CS" w:eastAsia="sr-Latn-CS"/>
        </w:rPr>
        <w:tab/>
      </w:r>
      <w:r>
        <w:rPr>
          <w:rFonts w:ascii="Times New Roman" w:hAnsi="Times New Roman"/>
          <w:noProof/>
          <w:sz w:val="20"/>
          <w:szCs w:val="22"/>
          <w:lang w:val="sr-Cyrl-CS" w:eastAsia="sr-Latn-CS"/>
        </w:rPr>
        <w:t>Владимир Богдановић</w:t>
      </w:r>
      <w:r w:rsidRPr="0064247C">
        <w:rPr>
          <w:rFonts w:ascii="Times New Roman" w:hAnsi="Times New Roman"/>
          <w:noProof/>
          <w:sz w:val="20"/>
          <w:szCs w:val="22"/>
          <w:lang w:val="sr-Cyrl-CS" w:eastAsia="sr-Latn-CS"/>
        </w:rPr>
        <w:t xml:space="preserve">, дипл.инж.грађ. 202 </w:t>
      </w:r>
      <w:r>
        <w:rPr>
          <w:rFonts w:ascii="Times New Roman" w:hAnsi="Times New Roman"/>
          <w:noProof/>
          <w:sz w:val="20"/>
          <w:szCs w:val="22"/>
          <w:lang w:val="sr-Cyrl-CS" w:eastAsia="sr-Latn-CS"/>
        </w:rPr>
        <w:t>1089</w:t>
      </w:r>
      <w:r w:rsidRPr="0064247C">
        <w:rPr>
          <w:rFonts w:ascii="Times New Roman" w:hAnsi="Times New Roman"/>
          <w:noProof/>
          <w:sz w:val="20"/>
          <w:szCs w:val="22"/>
          <w:lang w:val="sr-Cyrl-CS" w:eastAsia="sr-Latn-CS"/>
        </w:rPr>
        <w:t xml:space="preserve"> 08</w:t>
      </w:r>
    </w:p>
    <w:p w:rsidR="00F31E6C" w:rsidRPr="0064247C" w:rsidRDefault="00F31E6C" w:rsidP="00F31E6C">
      <w:pPr>
        <w:tabs>
          <w:tab w:val="left" w:pos="3686"/>
        </w:tabs>
        <w:spacing w:before="0" w:after="0"/>
        <w:ind w:left="3686" w:hanging="3686"/>
        <w:jc w:val="left"/>
        <w:rPr>
          <w:rFonts w:ascii="Times New Roman" w:hAnsi="Times New Roman"/>
          <w:noProof/>
          <w:sz w:val="20"/>
          <w:szCs w:val="22"/>
          <w:lang w:val="sr-Cyrl-CS" w:eastAsia="sr-Latn-CS"/>
        </w:rPr>
      </w:pPr>
      <w:r>
        <w:rPr>
          <w:rFonts w:ascii="Times New Roman" w:hAnsi="Times New Roman"/>
          <w:noProof/>
          <w:sz w:val="20"/>
          <w:szCs w:val="22"/>
          <w:lang w:val="sr-Cyrl-CS" w:eastAsia="sr-Latn-CS"/>
        </w:rPr>
        <w:tab/>
        <w:t>Вања Богдановић, грађ. тех.</w:t>
      </w:r>
    </w:p>
    <w:p w:rsidR="00E71311" w:rsidRPr="0064247C" w:rsidRDefault="00E71311" w:rsidP="00E71311">
      <w:pPr>
        <w:tabs>
          <w:tab w:val="left" w:pos="3686"/>
        </w:tabs>
        <w:spacing w:before="120" w:after="0"/>
        <w:ind w:left="3686" w:hanging="3686"/>
        <w:jc w:val="left"/>
        <w:rPr>
          <w:rFonts w:ascii="Times New Roman" w:hAnsi="Times New Roman"/>
          <w:b/>
          <w:bCs/>
          <w:i/>
          <w:noProof/>
          <w:sz w:val="20"/>
          <w:szCs w:val="22"/>
          <w:lang w:val="sr-Cyrl-CS" w:eastAsia="sr-Latn-CS"/>
        </w:rPr>
      </w:pPr>
      <w:r w:rsidRPr="0064247C">
        <w:rPr>
          <w:rFonts w:ascii="Times New Roman" w:hAnsi="Times New Roman"/>
          <w:b/>
          <w:bCs/>
          <w:i/>
          <w:noProof/>
          <w:sz w:val="20"/>
          <w:szCs w:val="22"/>
          <w:lang w:val="sr-Cyrl-CS" w:eastAsia="sr-Latn-CS"/>
        </w:rPr>
        <w:t xml:space="preserve">Енергетска, телекомуникациона и </w:t>
      </w:r>
      <w:r w:rsidRPr="0064247C">
        <w:rPr>
          <w:rFonts w:ascii="Times New Roman" w:hAnsi="Times New Roman"/>
          <w:b/>
          <w:bCs/>
          <w:i/>
          <w:noProof/>
          <w:sz w:val="20"/>
          <w:szCs w:val="22"/>
          <w:lang w:val="sr-Cyrl-CS" w:eastAsia="sr-Latn-CS"/>
        </w:rPr>
        <w:tab/>
      </w:r>
      <w:r w:rsidRPr="0064247C">
        <w:rPr>
          <w:rFonts w:ascii="Times New Roman" w:hAnsi="Times New Roman"/>
          <w:noProof/>
          <w:sz w:val="20"/>
          <w:szCs w:val="22"/>
          <w:lang w:val="sr-Cyrl-CS" w:eastAsia="sr-Latn-CS"/>
        </w:rPr>
        <w:t>Ивица Димитријевић, дипл.инж.грађ.  лиц. бр. 203 1279 11</w:t>
      </w:r>
    </w:p>
    <w:p w:rsidR="00E71311" w:rsidRPr="0064247C" w:rsidRDefault="00E71311" w:rsidP="00E71311">
      <w:pPr>
        <w:tabs>
          <w:tab w:val="left" w:pos="3686"/>
        </w:tabs>
        <w:spacing w:before="0" w:after="0"/>
        <w:ind w:left="3686" w:hanging="3686"/>
        <w:jc w:val="left"/>
        <w:rPr>
          <w:rFonts w:ascii="Times New Roman" w:hAnsi="Times New Roman"/>
          <w:noProof/>
          <w:sz w:val="20"/>
          <w:szCs w:val="22"/>
          <w:lang w:val="sr-Cyrl-CS" w:eastAsia="sr-Latn-CS"/>
        </w:rPr>
      </w:pPr>
      <w:r w:rsidRPr="0064247C">
        <w:rPr>
          <w:rFonts w:ascii="Times New Roman" w:hAnsi="Times New Roman"/>
          <w:b/>
          <w:bCs/>
          <w:i/>
          <w:noProof/>
          <w:sz w:val="20"/>
          <w:szCs w:val="22"/>
          <w:lang w:val="sr-Cyrl-CS" w:eastAsia="sr-Latn-CS"/>
        </w:rPr>
        <w:t>водопривредна инфраструктура:</w:t>
      </w:r>
      <w:r w:rsidRPr="0064247C">
        <w:rPr>
          <w:rFonts w:ascii="Times New Roman" w:hAnsi="Times New Roman"/>
          <w:b/>
          <w:bCs/>
          <w:i/>
          <w:noProof/>
          <w:sz w:val="20"/>
          <w:szCs w:val="22"/>
          <w:lang w:val="sr-Cyrl-CS" w:eastAsia="sr-Latn-CS"/>
        </w:rPr>
        <w:tab/>
      </w:r>
      <w:r w:rsidRPr="0064247C">
        <w:rPr>
          <w:rFonts w:ascii="Times New Roman" w:hAnsi="Times New Roman"/>
          <w:noProof/>
          <w:sz w:val="20"/>
          <w:szCs w:val="22"/>
          <w:lang w:val="sr-Cyrl-CS" w:eastAsia="sr-Latn-CS"/>
        </w:rPr>
        <w:t>Милан Милосављевић, дипл.инж.грађ.  лиц. бр. 203 1204 10</w:t>
      </w:r>
    </w:p>
    <w:p w:rsidR="00E71311" w:rsidRPr="0064247C" w:rsidRDefault="00E71311" w:rsidP="00E71311">
      <w:pPr>
        <w:tabs>
          <w:tab w:val="left" w:pos="3686"/>
        </w:tabs>
        <w:spacing w:before="0" w:after="0"/>
        <w:ind w:left="3686" w:firstLine="0"/>
        <w:jc w:val="left"/>
        <w:rPr>
          <w:rFonts w:ascii="Times New Roman" w:hAnsi="Times New Roman"/>
          <w:noProof/>
          <w:sz w:val="20"/>
          <w:szCs w:val="22"/>
          <w:lang w:val="sr-Cyrl-CS" w:eastAsia="sr-Latn-CS"/>
        </w:rPr>
      </w:pPr>
      <w:r w:rsidRPr="0064247C">
        <w:rPr>
          <w:rFonts w:ascii="Times New Roman" w:hAnsi="Times New Roman"/>
          <w:noProof/>
          <w:sz w:val="20"/>
          <w:szCs w:val="22"/>
          <w:lang w:val="sr-Cyrl-CS" w:eastAsia="sr-Latn-CS"/>
        </w:rPr>
        <w:t>Весна Стојановић, дипл.инж.грађ.  лиценца бр. 203 0863 05</w:t>
      </w:r>
    </w:p>
    <w:p w:rsidR="00E71311" w:rsidRPr="0064247C" w:rsidRDefault="00E71311" w:rsidP="00E71311">
      <w:pPr>
        <w:tabs>
          <w:tab w:val="left" w:pos="3686"/>
        </w:tabs>
        <w:spacing w:before="0" w:after="0"/>
        <w:ind w:left="3686" w:firstLine="0"/>
        <w:jc w:val="left"/>
        <w:rPr>
          <w:rFonts w:ascii="Times New Roman" w:hAnsi="Times New Roman"/>
          <w:i/>
          <w:noProof/>
          <w:sz w:val="20"/>
          <w:szCs w:val="22"/>
          <w:lang w:val="sr-Cyrl-CS" w:eastAsia="sr-Latn-CS"/>
        </w:rPr>
      </w:pPr>
      <w:r w:rsidRPr="0064247C">
        <w:rPr>
          <w:rFonts w:ascii="Times New Roman" w:hAnsi="Times New Roman"/>
          <w:noProof/>
          <w:sz w:val="20"/>
          <w:szCs w:val="22"/>
          <w:lang w:val="sr-Cyrl-CS" w:eastAsia="sr-Latn-CS"/>
        </w:rPr>
        <w:t xml:space="preserve">Марко Марсенић, дипл.инж.грађ. </w:t>
      </w:r>
    </w:p>
    <w:p w:rsidR="00E71311" w:rsidRPr="0064247C" w:rsidRDefault="00E71311" w:rsidP="00E71311">
      <w:pPr>
        <w:tabs>
          <w:tab w:val="left" w:pos="3686"/>
        </w:tabs>
        <w:spacing w:before="120" w:after="0"/>
        <w:ind w:left="3686" w:hanging="3686"/>
        <w:jc w:val="left"/>
        <w:rPr>
          <w:rFonts w:ascii="Times New Roman" w:hAnsi="Times New Roman"/>
          <w:b/>
          <w:bCs/>
          <w:i/>
          <w:noProof/>
          <w:sz w:val="20"/>
          <w:szCs w:val="22"/>
          <w:lang w:val="sr-Cyrl-CS" w:eastAsia="sr-Latn-CS"/>
        </w:rPr>
      </w:pPr>
      <w:r w:rsidRPr="0064247C">
        <w:rPr>
          <w:rFonts w:ascii="Times New Roman" w:hAnsi="Times New Roman"/>
          <w:b/>
          <w:bCs/>
          <w:i/>
          <w:noProof/>
          <w:sz w:val="20"/>
          <w:szCs w:val="22"/>
          <w:lang w:val="sr-Cyrl-CS" w:eastAsia="sr-Latn-CS"/>
        </w:rPr>
        <w:t>Геодезија:</w:t>
      </w:r>
      <w:r w:rsidRPr="0064247C">
        <w:rPr>
          <w:rFonts w:ascii="Times New Roman" w:hAnsi="Times New Roman"/>
          <w:b/>
          <w:bCs/>
          <w:i/>
          <w:noProof/>
          <w:sz w:val="20"/>
          <w:szCs w:val="22"/>
          <w:lang w:val="sr-Cyrl-CS" w:eastAsia="sr-Latn-CS"/>
        </w:rPr>
        <w:tab/>
      </w:r>
      <w:r w:rsidRPr="0064247C">
        <w:rPr>
          <w:rFonts w:ascii="Times New Roman" w:hAnsi="Times New Roman"/>
          <w:bCs/>
          <w:noProof/>
          <w:sz w:val="20"/>
          <w:szCs w:val="22"/>
          <w:lang w:val="sr-Cyrl-CS" w:eastAsia="sr-Latn-CS"/>
        </w:rPr>
        <w:t>Зорица Голубовић, инж.геод.</w:t>
      </w:r>
      <w:r w:rsidRPr="0064247C">
        <w:rPr>
          <w:rFonts w:ascii="Times New Roman" w:hAnsi="Times New Roman"/>
          <w:b/>
          <w:bCs/>
          <w:i/>
          <w:noProof/>
          <w:sz w:val="20"/>
          <w:szCs w:val="22"/>
          <w:lang w:val="sr-Cyrl-CS" w:eastAsia="sr-Latn-CS"/>
        </w:rPr>
        <w:t xml:space="preserve"> </w:t>
      </w:r>
    </w:p>
    <w:p w:rsidR="00E71311" w:rsidRDefault="00E71311" w:rsidP="00E71311">
      <w:pPr>
        <w:tabs>
          <w:tab w:val="left" w:pos="3544"/>
        </w:tabs>
        <w:spacing w:before="0" w:after="0"/>
        <w:ind w:left="3510" w:firstLine="176"/>
        <w:jc w:val="left"/>
        <w:rPr>
          <w:rFonts w:ascii="Times New Roman" w:hAnsi="Times New Roman"/>
          <w:bCs/>
          <w:noProof/>
          <w:sz w:val="20"/>
          <w:szCs w:val="22"/>
          <w:lang w:val="sr-Cyrl-CS" w:eastAsia="sr-Latn-CS"/>
        </w:rPr>
      </w:pPr>
      <w:r>
        <w:rPr>
          <w:rFonts w:ascii="Times New Roman" w:hAnsi="Times New Roman"/>
          <w:bCs/>
          <w:noProof/>
          <w:sz w:val="20"/>
          <w:szCs w:val="22"/>
          <w:lang w:val="sr-Cyrl-CS" w:eastAsia="sr-Latn-CS"/>
        </w:rPr>
        <w:t>Ивана Вучковић</w:t>
      </w:r>
      <w:r w:rsidRPr="0064247C">
        <w:rPr>
          <w:rFonts w:ascii="Times New Roman" w:hAnsi="Times New Roman"/>
          <w:bCs/>
          <w:noProof/>
          <w:sz w:val="20"/>
          <w:szCs w:val="22"/>
          <w:lang w:val="sr-Cyrl-CS" w:eastAsia="sr-Latn-CS"/>
        </w:rPr>
        <w:t>, геометар</w:t>
      </w:r>
    </w:p>
    <w:p w:rsidR="00F31E6C" w:rsidRPr="00F31E6C" w:rsidRDefault="00F31E6C" w:rsidP="00E71311">
      <w:pPr>
        <w:tabs>
          <w:tab w:val="left" w:pos="3544"/>
        </w:tabs>
        <w:spacing w:before="0" w:after="0"/>
        <w:ind w:left="3510" w:firstLine="176"/>
        <w:jc w:val="left"/>
        <w:rPr>
          <w:rFonts w:ascii="Times New Roman" w:hAnsi="Times New Roman"/>
          <w:bCs/>
          <w:noProof/>
          <w:sz w:val="20"/>
          <w:szCs w:val="22"/>
          <w:lang w:eastAsia="sr-Latn-CS"/>
        </w:rPr>
      </w:pPr>
      <w:r>
        <w:rPr>
          <w:rFonts w:ascii="Times New Roman" w:hAnsi="Times New Roman"/>
          <w:bCs/>
          <w:noProof/>
          <w:sz w:val="20"/>
          <w:szCs w:val="22"/>
          <w:lang w:val="sr-Cyrl-CS" w:eastAsia="sr-Latn-CS"/>
        </w:rPr>
        <w:t>Сања Николић</w:t>
      </w:r>
      <w:r>
        <w:rPr>
          <w:rFonts w:ascii="Times New Roman" w:hAnsi="Times New Roman"/>
          <w:bCs/>
          <w:noProof/>
          <w:sz w:val="20"/>
          <w:szCs w:val="22"/>
          <w:lang w:eastAsia="sr-Latn-CS"/>
        </w:rPr>
        <w:t>, геометар</w:t>
      </w:r>
    </w:p>
    <w:p w:rsidR="00E71311" w:rsidRPr="0064247C" w:rsidRDefault="00E71311" w:rsidP="00E71311">
      <w:pPr>
        <w:tabs>
          <w:tab w:val="left" w:pos="3686"/>
        </w:tabs>
        <w:spacing w:before="120" w:after="0"/>
        <w:ind w:left="3686" w:hanging="3686"/>
        <w:jc w:val="left"/>
        <w:rPr>
          <w:rFonts w:ascii="Times New Roman" w:hAnsi="Times New Roman"/>
          <w:i/>
          <w:noProof/>
          <w:sz w:val="20"/>
          <w:szCs w:val="22"/>
          <w:lang w:val="sr-Cyrl-CS" w:eastAsia="sr-Latn-CS"/>
        </w:rPr>
      </w:pPr>
      <w:r w:rsidRPr="0064247C">
        <w:rPr>
          <w:rFonts w:ascii="Times New Roman" w:hAnsi="Times New Roman"/>
          <w:b/>
          <w:bCs/>
          <w:i/>
          <w:noProof/>
          <w:sz w:val="20"/>
          <w:szCs w:val="22"/>
          <w:lang w:val="sr-Cyrl-CS" w:eastAsia="sr-Latn-CS"/>
        </w:rPr>
        <w:t xml:space="preserve">Техничка подршка: </w:t>
      </w:r>
      <w:r w:rsidRPr="0064247C">
        <w:rPr>
          <w:rFonts w:ascii="Times New Roman" w:hAnsi="Times New Roman"/>
          <w:b/>
          <w:bCs/>
          <w:i/>
          <w:noProof/>
          <w:sz w:val="20"/>
          <w:szCs w:val="22"/>
          <w:lang w:val="sr-Cyrl-CS" w:eastAsia="sr-Latn-CS"/>
        </w:rPr>
        <w:tab/>
      </w:r>
      <w:r w:rsidRPr="0064247C">
        <w:rPr>
          <w:rFonts w:ascii="Times New Roman" w:hAnsi="Times New Roman"/>
          <w:bCs/>
          <w:noProof/>
          <w:sz w:val="20"/>
          <w:szCs w:val="22"/>
          <w:lang w:val="sr-Cyrl-CS" w:eastAsia="sr-Latn-CS"/>
        </w:rPr>
        <w:t>Зоран Павловић,</w:t>
      </w:r>
      <w:r w:rsidR="00F31E6C">
        <w:rPr>
          <w:rFonts w:ascii="Times New Roman" w:hAnsi="Times New Roman"/>
          <w:bCs/>
          <w:noProof/>
          <w:sz w:val="20"/>
          <w:szCs w:val="22"/>
          <w:lang w:val="sr-Cyrl-CS" w:eastAsia="sr-Latn-CS"/>
        </w:rPr>
        <w:t xml:space="preserve"> </w:t>
      </w:r>
      <w:r w:rsidRPr="0064247C">
        <w:rPr>
          <w:rFonts w:ascii="Times New Roman" w:hAnsi="Times New Roman"/>
          <w:bCs/>
          <w:noProof/>
          <w:sz w:val="20"/>
          <w:szCs w:val="22"/>
          <w:lang w:val="sr-Cyrl-CS" w:eastAsia="sr-Latn-CS"/>
        </w:rPr>
        <w:t>ел.тех.</w:t>
      </w:r>
    </w:p>
    <w:p w:rsidR="00E71311" w:rsidRDefault="00E71311" w:rsidP="00E71311">
      <w:pPr>
        <w:tabs>
          <w:tab w:val="left" w:pos="360"/>
          <w:tab w:val="left" w:pos="720"/>
          <w:tab w:val="left" w:pos="1080"/>
          <w:tab w:val="left" w:pos="3686"/>
        </w:tabs>
        <w:spacing w:before="0" w:after="0"/>
        <w:ind w:left="3686" w:hanging="3686"/>
        <w:jc w:val="left"/>
        <w:rPr>
          <w:rFonts w:ascii="Times New Roman" w:hAnsi="Times New Roman"/>
          <w:bCs/>
          <w:noProof/>
          <w:sz w:val="20"/>
          <w:szCs w:val="22"/>
          <w:lang w:eastAsia="sr-Latn-CS"/>
        </w:rPr>
      </w:pPr>
      <w:r w:rsidRPr="0064247C">
        <w:rPr>
          <w:rFonts w:ascii="Times New Roman" w:hAnsi="Times New Roman"/>
          <w:b/>
          <w:bCs/>
          <w:i/>
          <w:noProof/>
          <w:sz w:val="20"/>
          <w:szCs w:val="22"/>
          <w:lang w:val="sr-Cyrl-CS" w:eastAsia="sr-Latn-CS"/>
        </w:rPr>
        <w:tab/>
      </w:r>
      <w:r w:rsidRPr="0064247C">
        <w:rPr>
          <w:rFonts w:ascii="Times New Roman" w:hAnsi="Times New Roman"/>
          <w:b/>
          <w:bCs/>
          <w:i/>
          <w:noProof/>
          <w:sz w:val="20"/>
          <w:szCs w:val="22"/>
          <w:lang w:val="sr-Cyrl-CS" w:eastAsia="sr-Latn-CS"/>
        </w:rPr>
        <w:tab/>
      </w:r>
      <w:r w:rsidRPr="0064247C">
        <w:rPr>
          <w:rFonts w:ascii="Times New Roman" w:hAnsi="Times New Roman"/>
          <w:b/>
          <w:bCs/>
          <w:i/>
          <w:noProof/>
          <w:sz w:val="20"/>
          <w:szCs w:val="22"/>
          <w:lang w:val="sr-Cyrl-CS" w:eastAsia="sr-Latn-CS"/>
        </w:rPr>
        <w:tab/>
      </w:r>
      <w:r w:rsidRPr="0064247C">
        <w:rPr>
          <w:rFonts w:ascii="Times New Roman" w:hAnsi="Times New Roman"/>
          <w:b/>
          <w:bCs/>
          <w:i/>
          <w:noProof/>
          <w:sz w:val="20"/>
          <w:szCs w:val="22"/>
          <w:lang w:val="sr-Cyrl-CS" w:eastAsia="sr-Latn-CS"/>
        </w:rPr>
        <w:tab/>
      </w:r>
      <w:r w:rsidRPr="0064247C">
        <w:rPr>
          <w:rFonts w:ascii="Times New Roman" w:hAnsi="Times New Roman"/>
          <w:bCs/>
          <w:noProof/>
          <w:sz w:val="20"/>
          <w:szCs w:val="22"/>
          <w:lang w:val="sr-Cyrl-CS" w:eastAsia="sr-Latn-CS"/>
        </w:rPr>
        <w:t>Марко Томовић, мат. гимн.</w:t>
      </w:r>
    </w:p>
    <w:p w:rsidR="00E71311" w:rsidRPr="00E71311" w:rsidRDefault="00E71311" w:rsidP="00E71311">
      <w:pPr>
        <w:tabs>
          <w:tab w:val="left" w:pos="360"/>
          <w:tab w:val="left" w:pos="720"/>
          <w:tab w:val="left" w:pos="1080"/>
          <w:tab w:val="left" w:pos="3686"/>
        </w:tabs>
        <w:spacing w:before="0" w:after="0"/>
        <w:ind w:left="3686" w:hanging="3686"/>
        <w:jc w:val="left"/>
        <w:rPr>
          <w:rFonts w:ascii="Times New Roman" w:hAnsi="Times New Roman"/>
          <w:bCs/>
          <w:noProof/>
          <w:sz w:val="20"/>
          <w:szCs w:val="22"/>
          <w:lang w:val="sr-Cyrl-CS" w:eastAsia="sr-Latn-CS"/>
        </w:rPr>
      </w:pPr>
      <w:r>
        <w:rPr>
          <w:rFonts w:ascii="Times New Roman" w:hAnsi="Times New Roman"/>
          <w:bCs/>
          <w:noProof/>
          <w:sz w:val="20"/>
          <w:szCs w:val="22"/>
          <w:lang w:eastAsia="sr-Latn-CS"/>
        </w:rPr>
        <w:tab/>
      </w:r>
      <w:r>
        <w:rPr>
          <w:rFonts w:ascii="Times New Roman" w:hAnsi="Times New Roman"/>
          <w:bCs/>
          <w:noProof/>
          <w:sz w:val="20"/>
          <w:szCs w:val="22"/>
          <w:lang w:eastAsia="sr-Latn-CS"/>
        </w:rPr>
        <w:tab/>
      </w:r>
      <w:r>
        <w:rPr>
          <w:rFonts w:ascii="Times New Roman" w:hAnsi="Times New Roman"/>
          <w:bCs/>
          <w:noProof/>
          <w:sz w:val="20"/>
          <w:szCs w:val="22"/>
          <w:lang w:eastAsia="sr-Latn-CS"/>
        </w:rPr>
        <w:tab/>
      </w:r>
      <w:r>
        <w:rPr>
          <w:rFonts w:ascii="Times New Roman" w:hAnsi="Times New Roman"/>
          <w:bCs/>
          <w:noProof/>
          <w:sz w:val="20"/>
          <w:szCs w:val="22"/>
          <w:lang w:eastAsia="sr-Latn-CS"/>
        </w:rPr>
        <w:tab/>
      </w:r>
      <w:r>
        <w:rPr>
          <w:rFonts w:ascii="Times New Roman" w:hAnsi="Times New Roman"/>
          <w:bCs/>
          <w:noProof/>
          <w:sz w:val="20"/>
          <w:szCs w:val="22"/>
          <w:lang w:val="sr-Cyrl-CS" w:eastAsia="sr-Latn-CS"/>
        </w:rPr>
        <w:t>Ирена Матицек, прав.тех.</w:t>
      </w:r>
    </w:p>
    <w:p w:rsidR="00E71311" w:rsidRPr="00A805F8" w:rsidRDefault="00E71311" w:rsidP="00E71311">
      <w:pPr>
        <w:tabs>
          <w:tab w:val="left" w:pos="360"/>
          <w:tab w:val="left" w:pos="720"/>
          <w:tab w:val="left" w:pos="1080"/>
          <w:tab w:val="left" w:pos="3686"/>
        </w:tabs>
        <w:spacing w:before="0" w:after="0"/>
        <w:ind w:left="3686" w:hanging="3686"/>
        <w:jc w:val="left"/>
        <w:rPr>
          <w:rFonts w:ascii="Times New Roman" w:hAnsi="Times New Roman"/>
          <w:noProof/>
          <w:sz w:val="20"/>
          <w:szCs w:val="22"/>
          <w:lang w:val="sr-Cyrl-CS" w:eastAsia="sr-Latn-CS"/>
        </w:rPr>
      </w:pPr>
      <w:r>
        <w:rPr>
          <w:rFonts w:ascii="Times New Roman" w:hAnsi="Times New Roman"/>
          <w:i/>
          <w:noProof/>
          <w:sz w:val="20"/>
          <w:szCs w:val="22"/>
          <w:lang w:val="sr-Cyrl-CS" w:eastAsia="sr-Latn-CS"/>
        </w:rPr>
        <w:tab/>
        <w:t xml:space="preserve">                                                                  </w:t>
      </w:r>
      <w:r>
        <w:rPr>
          <w:rFonts w:ascii="Times New Roman" w:hAnsi="Times New Roman"/>
          <w:i/>
          <w:noProof/>
          <w:sz w:val="20"/>
          <w:szCs w:val="22"/>
          <w:lang w:eastAsia="sr-Latn-CS"/>
        </w:rPr>
        <w:t xml:space="preserve"> </w:t>
      </w:r>
      <w:r w:rsidRPr="005819C1">
        <w:rPr>
          <w:rFonts w:ascii="Times New Roman" w:hAnsi="Times New Roman"/>
          <w:bCs/>
          <w:noProof/>
          <w:sz w:val="20"/>
          <w:szCs w:val="22"/>
          <w:lang w:val="sr-Cyrl-CS" w:eastAsia="sr-Latn-CS"/>
        </w:rPr>
        <w:t>Синиша Станковић</w:t>
      </w:r>
      <w:r>
        <w:rPr>
          <w:rFonts w:ascii="Times New Roman" w:hAnsi="Times New Roman"/>
          <w:bCs/>
          <w:noProof/>
          <w:sz w:val="20"/>
          <w:szCs w:val="22"/>
          <w:lang w:val="sr-Cyrl-CS" w:eastAsia="sr-Latn-CS"/>
        </w:rPr>
        <w:t>, фигурант</w:t>
      </w:r>
    </w:p>
    <w:p w:rsidR="00E71311" w:rsidRPr="0064247C" w:rsidRDefault="00E71311" w:rsidP="00E71311">
      <w:pPr>
        <w:tabs>
          <w:tab w:val="left" w:pos="360"/>
          <w:tab w:val="left" w:pos="720"/>
          <w:tab w:val="left" w:pos="1080"/>
          <w:tab w:val="left" w:pos="3686"/>
        </w:tabs>
        <w:spacing w:before="0" w:after="0"/>
        <w:ind w:left="3686" w:hanging="3686"/>
        <w:jc w:val="left"/>
        <w:rPr>
          <w:rFonts w:ascii="Times New Roman" w:hAnsi="Times New Roman"/>
          <w:noProof/>
          <w:sz w:val="20"/>
          <w:szCs w:val="22"/>
          <w:lang w:val="sr-Cyrl-CS" w:eastAsia="sr-Latn-CS"/>
        </w:rPr>
      </w:pPr>
      <w:r w:rsidRPr="0064247C">
        <w:rPr>
          <w:rFonts w:ascii="Times New Roman" w:hAnsi="Times New Roman"/>
          <w:b/>
          <w:bCs/>
          <w:i/>
          <w:noProof/>
          <w:sz w:val="20"/>
          <w:szCs w:val="22"/>
          <w:lang w:val="sr-Cyrl-CS" w:eastAsia="sr-Latn-CS"/>
        </w:rPr>
        <w:tab/>
      </w:r>
      <w:r w:rsidRPr="0064247C">
        <w:rPr>
          <w:rFonts w:ascii="Times New Roman" w:hAnsi="Times New Roman"/>
          <w:b/>
          <w:bCs/>
          <w:i/>
          <w:noProof/>
          <w:sz w:val="20"/>
          <w:szCs w:val="22"/>
          <w:lang w:val="sr-Cyrl-CS" w:eastAsia="sr-Latn-CS"/>
        </w:rPr>
        <w:tab/>
      </w:r>
      <w:r w:rsidRPr="0064247C">
        <w:rPr>
          <w:rFonts w:ascii="Times New Roman" w:hAnsi="Times New Roman"/>
          <w:b/>
          <w:bCs/>
          <w:i/>
          <w:noProof/>
          <w:sz w:val="20"/>
          <w:szCs w:val="22"/>
          <w:lang w:val="sr-Cyrl-CS" w:eastAsia="sr-Latn-CS"/>
        </w:rPr>
        <w:tab/>
      </w:r>
      <w:r w:rsidRPr="0064247C">
        <w:rPr>
          <w:rFonts w:ascii="Times New Roman" w:hAnsi="Times New Roman"/>
          <w:b/>
          <w:bCs/>
          <w:i/>
          <w:noProof/>
          <w:sz w:val="20"/>
          <w:szCs w:val="22"/>
          <w:lang w:val="sr-Cyrl-CS" w:eastAsia="sr-Latn-CS"/>
        </w:rPr>
        <w:tab/>
      </w:r>
    </w:p>
    <w:p w:rsidR="00A06FDD" w:rsidRPr="0064247C" w:rsidRDefault="00A06FDD" w:rsidP="00A06FDD">
      <w:pPr>
        <w:tabs>
          <w:tab w:val="left" w:pos="600"/>
          <w:tab w:val="left" w:pos="1080"/>
          <w:tab w:val="left" w:pos="3686"/>
          <w:tab w:val="left" w:pos="6600"/>
        </w:tabs>
        <w:spacing w:before="240" w:after="120"/>
        <w:ind w:left="3686" w:hanging="3686"/>
        <w:jc w:val="left"/>
        <w:rPr>
          <w:rFonts w:ascii="Times New Roman" w:hAnsi="Times New Roman"/>
          <w:b/>
          <w:i/>
          <w:noProof/>
          <w:sz w:val="20"/>
          <w:szCs w:val="22"/>
          <w:lang w:val="sr-Cyrl-CS" w:eastAsia="sr-Latn-CS"/>
        </w:rPr>
      </w:pPr>
      <w:r>
        <w:rPr>
          <w:rFonts w:ascii="Times New Roman" w:hAnsi="Times New Roman"/>
          <w:b/>
          <w:i/>
          <w:noProof/>
          <w:sz w:val="20"/>
          <w:szCs w:val="22"/>
          <w:lang w:val="sr-Cyrl-CS" w:eastAsia="sr-Latn-CS"/>
        </w:rPr>
        <w:t>СТРУЧНА КОНТРОЛА</w:t>
      </w:r>
      <w:r w:rsidRPr="0064247C">
        <w:rPr>
          <w:rFonts w:ascii="Times New Roman" w:hAnsi="Times New Roman"/>
          <w:b/>
          <w:i/>
          <w:noProof/>
          <w:sz w:val="20"/>
          <w:szCs w:val="22"/>
          <w:lang w:val="sr-Cyrl-CS" w:eastAsia="sr-Latn-CS"/>
        </w:rPr>
        <w:t xml:space="preserve">: </w:t>
      </w:r>
      <w:r w:rsidRPr="0064247C">
        <w:rPr>
          <w:rFonts w:ascii="Times New Roman" w:hAnsi="Times New Roman"/>
          <w:b/>
          <w:i/>
          <w:noProof/>
          <w:sz w:val="20"/>
          <w:szCs w:val="22"/>
          <w:lang w:val="sr-Cyrl-CS" w:eastAsia="sr-Latn-CS"/>
        </w:rPr>
        <w:tab/>
      </w:r>
      <w:r>
        <w:rPr>
          <w:rFonts w:ascii="Times New Roman" w:hAnsi="Times New Roman"/>
          <w:noProof/>
          <w:sz w:val="20"/>
          <w:szCs w:val="22"/>
          <w:lang w:val="sr-Cyrl-CS" w:eastAsia="sr-Latn-CS"/>
        </w:rPr>
        <w:t>Мариана Митић</w:t>
      </w:r>
      <w:r w:rsidR="00CE118E">
        <w:rPr>
          <w:rFonts w:ascii="Times New Roman" w:hAnsi="Times New Roman"/>
          <w:noProof/>
          <w:sz w:val="20"/>
          <w:szCs w:val="22"/>
          <w:lang w:val="sr-Cyrl-CS" w:eastAsia="sr-Latn-CS"/>
        </w:rPr>
        <w:t>, дипл.инж.арх.</w:t>
      </w:r>
      <w:r w:rsidRPr="0064247C">
        <w:rPr>
          <w:rFonts w:ascii="Times New Roman" w:hAnsi="Times New Roman"/>
          <w:noProof/>
          <w:sz w:val="20"/>
          <w:szCs w:val="22"/>
          <w:lang w:val="sr-Cyrl-CS" w:eastAsia="sr-Latn-CS"/>
        </w:rPr>
        <w:t xml:space="preserve"> лиценца бр. 200 </w:t>
      </w:r>
      <w:r>
        <w:rPr>
          <w:rFonts w:ascii="Times New Roman" w:hAnsi="Times New Roman"/>
          <w:noProof/>
          <w:sz w:val="20"/>
          <w:szCs w:val="22"/>
          <w:lang w:val="sr-Cyrl-CS" w:eastAsia="sr-Latn-CS"/>
        </w:rPr>
        <w:t>1455 14</w:t>
      </w:r>
      <w:r w:rsidRPr="0064247C">
        <w:rPr>
          <w:rFonts w:ascii="Times New Roman" w:hAnsi="Times New Roman"/>
          <w:noProof/>
          <w:sz w:val="20"/>
          <w:szCs w:val="22"/>
          <w:lang w:val="sr-Cyrl-CS" w:eastAsia="sr-Latn-CS"/>
        </w:rPr>
        <w:t xml:space="preserve"> </w:t>
      </w:r>
    </w:p>
    <w:p w:rsidR="00E71311" w:rsidRPr="0064247C" w:rsidRDefault="00E71311" w:rsidP="00E71311">
      <w:pPr>
        <w:tabs>
          <w:tab w:val="left" w:pos="360"/>
          <w:tab w:val="left" w:pos="720"/>
          <w:tab w:val="left" w:pos="1080"/>
          <w:tab w:val="left" w:pos="3686"/>
        </w:tabs>
        <w:spacing w:before="0" w:after="40"/>
        <w:ind w:left="3686" w:hanging="3686"/>
        <w:jc w:val="left"/>
        <w:rPr>
          <w:rFonts w:ascii="Times New Roman" w:hAnsi="Times New Roman"/>
          <w:bCs/>
          <w:noProof/>
          <w:sz w:val="20"/>
          <w:szCs w:val="22"/>
          <w:lang w:val="sr-Cyrl-CS" w:eastAsia="sr-Latn-CS"/>
        </w:rPr>
      </w:pPr>
    </w:p>
    <w:p w:rsidR="00E71311" w:rsidRPr="00A06FDD" w:rsidRDefault="00E71311" w:rsidP="00A06FDD">
      <w:pPr>
        <w:ind w:left="0" w:firstLine="0"/>
        <w:rPr>
          <w:rFonts w:ascii="Times New Roman" w:hAnsi="Times New Roman"/>
          <w:noProof/>
          <w:szCs w:val="22"/>
        </w:rPr>
      </w:pPr>
    </w:p>
    <w:p w:rsidR="00E71311" w:rsidRDefault="00E71311" w:rsidP="00E71311">
      <w:pPr>
        <w:rPr>
          <w:rFonts w:ascii="Times New Roman" w:hAnsi="Times New Roman"/>
          <w:noProof/>
          <w:szCs w:val="22"/>
        </w:rPr>
      </w:pPr>
    </w:p>
    <w:p w:rsidR="00A06FDD" w:rsidRDefault="00A06FDD" w:rsidP="00E71311">
      <w:pPr>
        <w:rPr>
          <w:rFonts w:ascii="Times New Roman" w:hAnsi="Times New Roman"/>
          <w:noProof/>
          <w:szCs w:val="22"/>
        </w:rPr>
      </w:pPr>
    </w:p>
    <w:p w:rsidR="00A06FDD" w:rsidRDefault="00A06FDD" w:rsidP="00E71311">
      <w:pPr>
        <w:rPr>
          <w:rFonts w:ascii="Times New Roman" w:hAnsi="Times New Roman"/>
          <w:noProof/>
          <w:szCs w:val="22"/>
        </w:rPr>
      </w:pPr>
    </w:p>
    <w:p w:rsidR="00A06FDD" w:rsidRPr="00A06FDD" w:rsidRDefault="00A06FDD" w:rsidP="00E71311">
      <w:pPr>
        <w:rPr>
          <w:rFonts w:ascii="Times New Roman" w:hAnsi="Times New Roman"/>
          <w:noProof/>
          <w:szCs w:val="22"/>
        </w:rPr>
      </w:pPr>
    </w:p>
    <w:p w:rsidR="00E71311" w:rsidRPr="0064247C" w:rsidRDefault="00E71311" w:rsidP="00E71311">
      <w:pPr>
        <w:tabs>
          <w:tab w:val="center" w:pos="6120"/>
          <w:tab w:val="right" w:leader="dot" w:pos="8505"/>
        </w:tabs>
        <w:spacing w:before="0" w:after="40"/>
        <w:ind w:firstLine="0"/>
        <w:jc w:val="left"/>
        <w:outlineLvl w:val="0"/>
        <w:rPr>
          <w:rFonts w:ascii="Times New Roman" w:hAnsi="Times New Roman"/>
          <w:b/>
          <w:bCs/>
          <w:noProof/>
          <w:szCs w:val="22"/>
          <w:lang w:val="sr-Cyrl-CS" w:eastAsia="sr-Latn-CS"/>
        </w:rPr>
      </w:pPr>
      <w:r w:rsidRPr="0064247C">
        <w:rPr>
          <w:rFonts w:ascii="Times New Roman" w:hAnsi="Times New Roman"/>
          <w:b/>
          <w:bCs/>
          <w:noProof/>
          <w:szCs w:val="22"/>
          <w:lang w:val="sr-Cyrl-CS" w:eastAsia="sr-Latn-CS"/>
        </w:rPr>
        <w:tab/>
        <w:t xml:space="preserve">Д и р е к т о р, </w:t>
      </w:r>
    </w:p>
    <w:p w:rsidR="00E71311" w:rsidRPr="0064247C" w:rsidRDefault="00E71311" w:rsidP="00E71311">
      <w:pPr>
        <w:tabs>
          <w:tab w:val="center" w:pos="6120"/>
        </w:tabs>
        <w:spacing w:before="0" w:after="40"/>
        <w:ind w:firstLine="0"/>
        <w:jc w:val="left"/>
        <w:rPr>
          <w:rFonts w:ascii="Times New Roman" w:hAnsi="Times New Roman"/>
          <w:b/>
          <w:bCs/>
          <w:noProof/>
          <w:szCs w:val="22"/>
          <w:lang w:val="sr-Cyrl-CS" w:eastAsia="sr-Latn-CS"/>
        </w:rPr>
      </w:pPr>
    </w:p>
    <w:p w:rsidR="00E71311" w:rsidRPr="0064247C" w:rsidRDefault="00E71311" w:rsidP="00E71311">
      <w:pPr>
        <w:tabs>
          <w:tab w:val="center" w:pos="6120"/>
        </w:tabs>
        <w:spacing w:before="0" w:after="40"/>
        <w:ind w:firstLine="0"/>
        <w:jc w:val="left"/>
        <w:rPr>
          <w:rFonts w:ascii="Times New Roman" w:hAnsi="Times New Roman"/>
          <w:b/>
          <w:bCs/>
          <w:noProof/>
          <w:szCs w:val="22"/>
          <w:lang w:val="sr-Cyrl-CS" w:eastAsia="sr-Latn-CS"/>
        </w:rPr>
      </w:pPr>
      <w:r w:rsidRPr="0064247C">
        <w:rPr>
          <w:rFonts w:ascii="Times New Roman" w:hAnsi="Times New Roman"/>
          <w:b/>
          <w:bCs/>
          <w:noProof/>
          <w:szCs w:val="22"/>
          <w:lang w:val="sr-Cyrl-CS" w:eastAsia="sr-Latn-CS"/>
        </w:rPr>
        <w:tab/>
      </w:r>
    </w:p>
    <w:p w:rsidR="00E71311" w:rsidRDefault="00E71311" w:rsidP="00E71311">
      <w:pPr>
        <w:tabs>
          <w:tab w:val="center" w:pos="6120"/>
        </w:tabs>
        <w:spacing w:before="0" w:after="40"/>
        <w:ind w:firstLine="0"/>
        <w:jc w:val="left"/>
        <w:rPr>
          <w:rFonts w:ascii="Times New Roman" w:hAnsi="Times New Roman"/>
          <w:b/>
          <w:bCs/>
          <w:noProof/>
          <w:szCs w:val="22"/>
          <w:lang w:eastAsia="sr-Latn-CS"/>
        </w:rPr>
      </w:pPr>
      <w:r w:rsidRPr="0064247C">
        <w:rPr>
          <w:rFonts w:ascii="Times New Roman" w:hAnsi="Times New Roman"/>
          <w:b/>
          <w:bCs/>
          <w:noProof/>
          <w:szCs w:val="22"/>
          <w:lang w:val="sr-Cyrl-CS" w:eastAsia="sr-Latn-CS"/>
        </w:rPr>
        <w:tab/>
      </w:r>
      <w:r>
        <w:rPr>
          <w:rFonts w:ascii="Times New Roman" w:hAnsi="Times New Roman"/>
          <w:b/>
          <w:bCs/>
          <w:noProof/>
          <w:szCs w:val="22"/>
          <w:lang w:val="sr-Cyrl-CS" w:eastAsia="sr-Latn-CS"/>
        </w:rPr>
        <w:t>Мр Мирољуб Станковић</w:t>
      </w:r>
      <w:r w:rsidRPr="0064247C">
        <w:rPr>
          <w:rFonts w:ascii="Times New Roman" w:hAnsi="Times New Roman"/>
          <w:b/>
          <w:bCs/>
          <w:noProof/>
          <w:szCs w:val="22"/>
          <w:lang w:val="sr-Cyrl-CS" w:eastAsia="sr-Latn-CS"/>
        </w:rPr>
        <w:t>, дипл.инж.</w:t>
      </w:r>
      <w:r>
        <w:rPr>
          <w:rFonts w:ascii="Times New Roman" w:hAnsi="Times New Roman"/>
          <w:b/>
          <w:bCs/>
          <w:noProof/>
          <w:szCs w:val="22"/>
          <w:lang w:val="sr-Cyrl-CS" w:eastAsia="sr-Latn-CS"/>
        </w:rPr>
        <w:t>арх</w:t>
      </w:r>
      <w:r w:rsidRPr="0064247C">
        <w:rPr>
          <w:rFonts w:ascii="Times New Roman" w:hAnsi="Times New Roman"/>
          <w:b/>
          <w:bCs/>
          <w:noProof/>
          <w:szCs w:val="22"/>
          <w:lang w:val="sr-Cyrl-CS" w:eastAsia="sr-Latn-CS"/>
        </w:rPr>
        <w:t>.</w:t>
      </w:r>
    </w:p>
    <w:p w:rsidR="00E35456" w:rsidRDefault="00E35456" w:rsidP="00E35456">
      <w:pPr>
        <w:tabs>
          <w:tab w:val="left" w:pos="1260"/>
          <w:tab w:val="left" w:pos="1701"/>
          <w:tab w:val="right" w:leader="dot" w:pos="9072"/>
        </w:tabs>
        <w:suppressAutoHyphens/>
        <w:spacing w:before="0" w:after="0"/>
        <w:ind w:left="1260" w:hanging="1170"/>
        <w:jc w:val="left"/>
        <w:rPr>
          <w:rFonts w:ascii="Times New Roman" w:hAnsi="Times New Roman"/>
          <w:b/>
          <w:sz w:val="28"/>
          <w:szCs w:val="28"/>
          <w:lang w:eastAsia="ar-SA"/>
        </w:rPr>
      </w:pPr>
    </w:p>
    <w:p w:rsidR="00E35456" w:rsidRDefault="00E35456" w:rsidP="00E35456">
      <w:pPr>
        <w:tabs>
          <w:tab w:val="left" w:pos="1260"/>
          <w:tab w:val="left" w:pos="1701"/>
          <w:tab w:val="right" w:leader="dot" w:pos="9072"/>
        </w:tabs>
        <w:suppressAutoHyphens/>
        <w:spacing w:before="0" w:after="0"/>
        <w:ind w:left="1260" w:hanging="1170"/>
        <w:jc w:val="left"/>
        <w:rPr>
          <w:rFonts w:ascii="Times New Roman" w:hAnsi="Times New Roman"/>
          <w:b/>
          <w:sz w:val="28"/>
          <w:szCs w:val="28"/>
          <w:lang w:eastAsia="ar-SA"/>
        </w:rPr>
      </w:pPr>
    </w:p>
    <w:p w:rsidR="00E35456" w:rsidRDefault="00E35456" w:rsidP="00E35456">
      <w:pPr>
        <w:tabs>
          <w:tab w:val="left" w:pos="1260"/>
          <w:tab w:val="left" w:pos="1701"/>
          <w:tab w:val="right" w:leader="dot" w:pos="9072"/>
        </w:tabs>
        <w:suppressAutoHyphens/>
        <w:spacing w:before="0" w:after="0"/>
        <w:ind w:left="1260" w:hanging="1170"/>
        <w:jc w:val="left"/>
        <w:rPr>
          <w:rFonts w:ascii="Times New Roman" w:hAnsi="Times New Roman"/>
          <w:b/>
          <w:sz w:val="28"/>
          <w:szCs w:val="28"/>
          <w:lang w:eastAsia="ar-SA"/>
        </w:rPr>
      </w:pPr>
    </w:p>
    <w:p w:rsidR="00E35456" w:rsidRDefault="00E35456" w:rsidP="00E35456">
      <w:pPr>
        <w:tabs>
          <w:tab w:val="left" w:pos="1260"/>
          <w:tab w:val="left" w:pos="1701"/>
          <w:tab w:val="right" w:leader="dot" w:pos="9072"/>
        </w:tabs>
        <w:suppressAutoHyphens/>
        <w:spacing w:before="0" w:after="0"/>
        <w:ind w:left="1260" w:hanging="1170"/>
        <w:jc w:val="left"/>
        <w:rPr>
          <w:rFonts w:ascii="Times New Roman" w:hAnsi="Times New Roman"/>
          <w:b/>
          <w:sz w:val="28"/>
          <w:szCs w:val="28"/>
          <w:lang w:eastAsia="ar-SA"/>
        </w:rPr>
      </w:pPr>
    </w:p>
    <w:p w:rsidR="00E35456" w:rsidRPr="00CE118E" w:rsidRDefault="00E35456" w:rsidP="00CE118E">
      <w:pPr>
        <w:tabs>
          <w:tab w:val="left" w:pos="1260"/>
          <w:tab w:val="left" w:pos="1701"/>
          <w:tab w:val="right" w:leader="dot" w:pos="9072"/>
        </w:tabs>
        <w:suppressAutoHyphens/>
        <w:spacing w:before="0" w:after="0"/>
        <w:ind w:left="0" w:firstLine="0"/>
        <w:jc w:val="left"/>
        <w:rPr>
          <w:rFonts w:ascii="Times New Roman" w:hAnsi="Times New Roman"/>
          <w:b/>
          <w:sz w:val="28"/>
          <w:szCs w:val="28"/>
          <w:lang w:eastAsia="ar-SA"/>
        </w:rPr>
      </w:pPr>
    </w:p>
    <w:p w:rsidR="00E35456" w:rsidRDefault="00E35456" w:rsidP="00E35456">
      <w:pPr>
        <w:tabs>
          <w:tab w:val="left" w:pos="1260"/>
          <w:tab w:val="left" w:pos="1701"/>
          <w:tab w:val="right" w:leader="dot" w:pos="9072"/>
        </w:tabs>
        <w:suppressAutoHyphens/>
        <w:spacing w:before="0" w:after="0"/>
        <w:ind w:left="1260" w:hanging="1170"/>
        <w:jc w:val="left"/>
        <w:rPr>
          <w:rFonts w:ascii="Times New Roman" w:hAnsi="Times New Roman"/>
          <w:b/>
          <w:sz w:val="28"/>
          <w:szCs w:val="28"/>
          <w:lang w:eastAsia="ar-SA"/>
        </w:rPr>
      </w:pPr>
      <w:r w:rsidRPr="00440CAF">
        <w:rPr>
          <w:rFonts w:ascii="Times New Roman" w:hAnsi="Times New Roman"/>
          <w:b/>
          <w:position w:val="-1"/>
          <w:sz w:val="28"/>
          <w:szCs w:val="28"/>
        </w:rPr>
        <w:lastRenderedPageBreak/>
        <w:t>Т</w:t>
      </w:r>
      <w:r w:rsidRPr="00440CAF">
        <w:rPr>
          <w:rFonts w:ascii="Times New Roman" w:hAnsi="Times New Roman"/>
          <w:b/>
          <w:spacing w:val="13"/>
          <w:position w:val="-1"/>
          <w:sz w:val="28"/>
          <w:szCs w:val="28"/>
        </w:rPr>
        <w:t xml:space="preserve"> </w:t>
      </w:r>
      <w:r w:rsidRPr="00440CAF">
        <w:rPr>
          <w:rFonts w:ascii="Times New Roman" w:hAnsi="Times New Roman"/>
          <w:b/>
          <w:position w:val="-1"/>
          <w:sz w:val="28"/>
          <w:szCs w:val="28"/>
        </w:rPr>
        <w:t>Е</w:t>
      </w:r>
      <w:r w:rsidRPr="00440CAF">
        <w:rPr>
          <w:rFonts w:ascii="Times New Roman" w:hAnsi="Times New Roman"/>
          <w:b/>
          <w:spacing w:val="13"/>
          <w:position w:val="-1"/>
          <w:sz w:val="28"/>
          <w:szCs w:val="28"/>
        </w:rPr>
        <w:t xml:space="preserve"> </w:t>
      </w:r>
      <w:r w:rsidRPr="00440CAF">
        <w:rPr>
          <w:rFonts w:ascii="Times New Roman" w:hAnsi="Times New Roman"/>
          <w:b/>
          <w:position w:val="-1"/>
          <w:sz w:val="28"/>
          <w:szCs w:val="28"/>
        </w:rPr>
        <w:t>К</w:t>
      </w:r>
      <w:r w:rsidRPr="00440CAF">
        <w:rPr>
          <w:rFonts w:ascii="Times New Roman" w:hAnsi="Times New Roman"/>
          <w:b/>
          <w:spacing w:val="16"/>
          <w:position w:val="-1"/>
          <w:sz w:val="28"/>
          <w:szCs w:val="28"/>
        </w:rPr>
        <w:t xml:space="preserve"> </w:t>
      </w:r>
      <w:r w:rsidRPr="00440CAF">
        <w:rPr>
          <w:rFonts w:ascii="Times New Roman" w:hAnsi="Times New Roman"/>
          <w:b/>
          <w:position w:val="-1"/>
          <w:sz w:val="28"/>
          <w:szCs w:val="28"/>
        </w:rPr>
        <w:t>С</w:t>
      </w:r>
      <w:r w:rsidRPr="00440CAF">
        <w:rPr>
          <w:rFonts w:ascii="Times New Roman" w:hAnsi="Times New Roman"/>
          <w:b/>
          <w:spacing w:val="12"/>
          <w:position w:val="-1"/>
          <w:sz w:val="28"/>
          <w:szCs w:val="28"/>
        </w:rPr>
        <w:t xml:space="preserve"> </w:t>
      </w:r>
      <w:r w:rsidRPr="00440CAF">
        <w:rPr>
          <w:rFonts w:ascii="Times New Roman" w:hAnsi="Times New Roman"/>
          <w:b/>
          <w:position w:val="-1"/>
          <w:sz w:val="28"/>
          <w:szCs w:val="28"/>
        </w:rPr>
        <w:t>Т</w:t>
      </w:r>
      <w:r w:rsidRPr="00440CAF">
        <w:rPr>
          <w:rFonts w:ascii="Times New Roman" w:hAnsi="Times New Roman"/>
          <w:b/>
          <w:spacing w:val="15"/>
          <w:position w:val="-1"/>
          <w:sz w:val="28"/>
          <w:szCs w:val="28"/>
        </w:rPr>
        <w:t xml:space="preserve"> </w:t>
      </w:r>
      <w:r w:rsidRPr="00440CAF">
        <w:rPr>
          <w:rFonts w:ascii="Times New Roman" w:hAnsi="Times New Roman"/>
          <w:b/>
          <w:position w:val="-1"/>
          <w:sz w:val="28"/>
          <w:szCs w:val="28"/>
        </w:rPr>
        <w:t>У</w:t>
      </w:r>
      <w:r w:rsidRPr="00440CAF">
        <w:rPr>
          <w:rFonts w:ascii="Times New Roman" w:hAnsi="Times New Roman"/>
          <w:b/>
          <w:spacing w:val="5"/>
          <w:position w:val="-1"/>
          <w:sz w:val="28"/>
          <w:szCs w:val="28"/>
        </w:rPr>
        <w:t xml:space="preserve"> </w:t>
      </w:r>
      <w:r w:rsidRPr="00440CAF">
        <w:rPr>
          <w:rFonts w:ascii="Times New Roman" w:hAnsi="Times New Roman"/>
          <w:b/>
          <w:position w:val="-1"/>
          <w:sz w:val="28"/>
          <w:szCs w:val="28"/>
        </w:rPr>
        <w:t>А Л</w:t>
      </w:r>
      <w:r w:rsidRPr="00440CAF">
        <w:rPr>
          <w:rFonts w:ascii="Times New Roman" w:hAnsi="Times New Roman"/>
          <w:b/>
          <w:spacing w:val="15"/>
          <w:position w:val="-1"/>
          <w:sz w:val="28"/>
          <w:szCs w:val="28"/>
        </w:rPr>
        <w:t xml:space="preserve"> </w:t>
      </w:r>
      <w:r w:rsidRPr="00440CAF">
        <w:rPr>
          <w:rFonts w:ascii="Times New Roman" w:hAnsi="Times New Roman"/>
          <w:b/>
          <w:position w:val="-1"/>
          <w:sz w:val="28"/>
          <w:szCs w:val="28"/>
        </w:rPr>
        <w:t>Н</w:t>
      </w:r>
      <w:r w:rsidRPr="00440CAF">
        <w:rPr>
          <w:rFonts w:ascii="Times New Roman" w:hAnsi="Times New Roman"/>
          <w:b/>
          <w:spacing w:val="15"/>
          <w:position w:val="-1"/>
          <w:sz w:val="28"/>
          <w:szCs w:val="28"/>
        </w:rPr>
        <w:t xml:space="preserve"> </w:t>
      </w:r>
      <w:r w:rsidRPr="00440CAF">
        <w:rPr>
          <w:rFonts w:ascii="Times New Roman" w:hAnsi="Times New Roman"/>
          <w:b/>
          <w:position w:val="-1"/>
          <w:sz w:val="28"/>
          <w:szCs w:val="28"/>
        </w:rPr>
        <w:t xml:space="preserve">И </w:t>
      </w:r>
      <w:r w:rsidRPr="00440CAF">
        <w:rPr>
          <w:rFonts w:ascii="Times New Roman" w:hAnsi="Times New Roman"/>
          <w:b/>
          <w:spacing w:val="13"/>
          <w:position w:val="-1"/>
          <w:sz w:val="28"/>
          <w:szCs w:val="28"/>
        </w:rPr>
        <w:t xml:space="preserve"> </w:t>
      </w:r>
      <w:r w:rsidRPr="00440CAF">
        <w:rPr>
          <w:rFonts w:ascii="Times New Roman" w:hAnsi="Times New Roman"/>
          <w:b/>
          <w:position w:val="-1"/>
          <w:sz w:val="28"/>
          <w:szCs w:val="28"/>
        </w:rPr>
        <w:t>Д</w:t>
      </w:r>
      <w:r w:rsidRPr="00440CAF">
        <w:rPr>
          <w:rFonts w:ascii="Times New Roman" w:hAnsi="Times New Roman"/>
          <w:b/>
          <w:spacing w:val="-1"/>
          <w:position w:val="-1"/>
          <w:sz w:val="28"/>
          <w:szCs w:val="28"/>
        </w:rPr>
        <w:t xml:space="preserve"> </w:t>
      </w:r>
      <w:r w:rsidRPr="00440CAF">
        <w:rPr>
          <w:rFonts w:ascii="Times New Roman" w:hAnsi="Times New Roman"/>
          <w:b/>
          <w:position w:val="-1"/>
          <w:sz w:val="28"/>
          <w:szCs w:val="28"/>
        </w:rPr>
        <w:t>Е</w:t>
      </w:r>
      <w:r w:rsidRPr="00440CAF">
        <w:rPr>
          <w:rFonts w:ascii="Times New Roman" w:hAnsi="Times New Roman"/>
          <w:b/>
          <w:spacing w:val="15"/>
          <w:position w:val="-1"/>
          <w:sz w:val="28"/>
          <w:szCs w:val="28"/>
        </w:rPr>
        <w:t xml:space="preserve"> </w:t>
      </w:r>
      <w:r w:rsidRPr="00440CAF">
        <w:rPr>
          <w:rFonts w:ascii="Times New Roman" w:hAnsi="Times New Roman"/>
          <w:b/>
          <w:w w:val="107"/>
          <w:position w:val="-1"/>
          <w:sz w:val="28"/>
          <w:szCs w:val="28"/>
        </w:rPr>
        <w:t>О</w:t>
      </w:r>
      <w:r w:rsidRPr="00915626">
        <w:rPr>
          <w:rFonts w:ascii="Times New Roman" w:hAnsi="Times New Roman"/>
          <w:b/>
          <w:sz w:val="28"/>
          <w:szCs w:val="28"/>
          <w:lang w:val="sr-Cyrl-CS" w:eastAsia="ar-SA"/>
        </w:rPr>
        <w:t xml:space="preserve"> </w:t>
      </w:r>
    </w:p>
    <w:p w:rsidR="00E35456" w:rsidRDefault="00E35456" w:rsidP="00E35456">
      <w:pPr>
        <w:tabs>
          <w:tab w:val="left" w:pos="1260"/>
          <w:tab w:val="left" w:pos="1701"/>
          <w:tab w:val="right" w:leader="dot" w:pos="9072"/>
        </w:tabs>
        <w:suppressAutoHyphens/>
        <w:spacing w:before="0" w:after="0"/>
        <w:ind w:left="1260" w:hanging="1170"/>
        <w:jc w:val="left"/>
        <w:rPr>
          <w:rFonts w:ascii="Times New Roman" w:hAnsi="Times New Roman"/>
          <w:b/>
          <w:sz w:val="28"/>
          <w:szCs w:val="28"/>
          <w:lang w:eastAsia="ar-SA"/>
        </w:rPr>
      </w:pPr>
    </w:p>
    <w:p w:rsidR="00E35456" w:rsidRPr="00716917" w:rsidRDefault="00E35456" w:rsidP="00E35456">
      <w:pPr>
        <w:tabs>
          <w:tab w:val="left" w:pos="1260"/>
          <w:tab w:val="left" w:pos="1701"/>
          <w:tab w:val="right" w:leader="dot" w:pos="9072"/>
        </w:tabs>
        <w:suppressAutoHyphens/>
        <w:spacing w:before="0" w:after="0"/>
        <w:ind w:left="1260" w:hanging="1170"/>
        <w:jc w:val="left"/>
        <w:rPr>
          <w:rFonts w:ascii="Times New Roman" w:hAnsi="Times New Roman"/>
          <w:b/>
          <w:sz w:val="28"/>
          <w:szCs w:val="28"/>
          <w:lang w:eastAsia="ar-SA"/>
        </w:rPr>
      </w:pPr>
      <w:r w:rsidRPr="00915626">
        <w:rPr>
          <w:rFonts w:ascii="Times New Roman" w:hAnsi="Times New Roman"/>
          <w:b/>
          <w:sz w:val="28"/>
          <w:szCs w:val="28"/>
          <w:lang w:val="sr-Cyrl-CS" w:eastAsia="ar-SA"/>
        </w:rPr>
        <w:t xml:space="preserve">I </w:t>
      </w:r>
      <w:r w:rsidRPr="00915626">
        <w:rPr>
          <w:rFonts w:ascii="Times New Roman" w:hAnsi="Times New Roman"/>
          <w:b/>
          <w:sz w:val="28"/>
          <w:szCs w:val="28"/>
          <w:lang w:eastAsia="ar-SA"/>
        </w:rPr>
        <w:tab/>
      </w:r>
      <w:r w:rsidRPr="00915626">
        <w:rPr>
          <w:rFonts w:ascii="Times New Roman" w:hAnsi="Times New Roman"/>
          <w:b/>
          <w:sz w:val="28"/>
          <w:szCs w:val="28"/>
          <w:lang w:val="sr-Cyrl-CS" w:eastAsia="ar-SA"/>
        </w:rPr>
        <w:t>ПОЛАЗНЕ ОСНОВЕ</w:t>
      </w:r>
      <w:r w:rsidRPr="00915626">
        <w:rPr>
          <w:rFonts w:ascii="Times New Roman" w:hAnsi="Times New Roman"/>
          <w:b/>
          <w:sz w:val="28"/>
          <w:szCs w:val="28"/>
          <w:lang w:val="sr-Cyrl-CS" w:eastAsia="ar-SA"/>
        </w:rPr>
        <w:tab/>
      </w:r>
      <w:r>
        <w:rPr>
          <w:rFonts w:ascii="Times New Roman" w:hAnsi="Times New Roman"/>
          <w:b/>
          <w:sz w:val="28"/>
          <w:szCs w:val="28"/>
          <w:lang w:eastAsia="ar-SA"/>
        </w:rPr>
        <w:t>1</w:t>
      </w:r>
    </w:p>
    <w:p w:rsidR="00E35456" w:rsidRPr="00716917" w:rsidRDefault="00E35456" w:rsidP="00E35456">
      <w:pPr>
        <w:tabs>
          <w:tab w:val="left" w:pos="1260"/>
          <w:tab w:val="right" w:leader="dot" w:pos="9072"/>
        </w:tabs>
        <w:suppressAutoHyphens/>
        <w:spacing w:before="120" w:after="0"/>
        <w:ind w:left="1252" w:hanging="1166"/>
        <w:jc w:val="left"/>
        <w:rPr>
          <w:rFonts w:ascii="Times New Roman" w:hAnsi="Times New Roman"/>
          <w:b/>
          <w:szCs w:val="22"/>
          <w:lang w:eastAsia="ar-SA"/>
        </w:rPr>
      </w:pPr>
      <w:r w:rsidRPr="00BA725F">
        <w:rPr>
          <w:rFonts w:ascii="Times New Roman" w:hAnsi="Times New Roman"/>
          <w:szCs w:val="22"/>
          <w:lang w:eastAsia="ar-SA"/>
        </w:rPr>
        <w:t>1.1.</w:t>
      </w:r>
      <w:r w:rsidRPr="00BA725F">
        <w:rPr>
          <w:rFonts w:ascii="Times New Roman" w:hAnsi="Times New Roman"/>
          <w:b/>
          <w:szCs w:val="22"/>
          <w:lang w:eastAsia="ar-SA"/>
        </w:rPr>
        <w:t xml:space="preserve">       </w:t>
      </w:r>
      <w:r>
        <w:rPr>
          <w:rFonts w:ascii="Times New Roman" w:hAnsi="Times New Roman"/>
          <w:b/>
          <w:szCs w:val="22"/>
          <w:lang w:eastAsia="ar-SA"/>
        </w:rPr>
        <w:tab/>
      </w:r>
      <w:r w:rsidRPr="00BA725F">
        <w:rPr>
          <w:rFonts w:ascii="Times New Roman" w:hAnsi="Times New Roman"/>
          <w:noProof/>
          <w:szCs w:val="22"/>
          <w:lang w:val="sr-Cyrl-CS"/>
        </w:rPr>
        <w:t>ПРАВНИ И ПЛАНСКИ ОСНОВ</w:t>
      </w:r>
      <w:r>
        <w:rPr>
          <w:rFonts w:ascii="Times New Roman" w:hAnsi="Times New Roman"/>
          <w:noProof/>
          <w:szCs w:val="22"/>
          <w:lang w:val="sr-Cyrl-CS"/>
        </w:rPr>
        <w:tab/>
      </w:r>
      <w:r>
        <w:rPr>
          <w:rFonts w:ascii="Times New Roman" w:hAnsi="Times New Roman"/>
          <w:noProof/>
          <w:szCs w:val="22"/>
        </w:rPr>
        <w:t>1</w:t>
      </w:r>
    </w:p>
    <w:p w:rsidR="00E35456" w:rsidRPr="00716917" w:rsidRDefault="00E35456" w:rsidP="00E35456">
      <w:pPr>
        <w:tabs>
          <w:tab w:val="left" w:pos="1260"/>
          <w:tab w:val="left" w:pos="1620"/>
          <w:tab w:val="right" w:leader="dot" w:pos="9072"/>
        </w:tabs>
        <w:spacing w:before="0" w:after="0"/>
        <w:ind w:left="1260" w:hanging="1170"/>
        <w:jc w:val="left"/>
        <w:rPr>
          <w:rFonts w:ascii="Times New Roman" w:hAnsi="Times New Roman"/>
          <w:b/>
          <w:color w:val="000000"/>
          <w:szCs w:val="22"/>
        </w:rPr>
      </w:pPr>
      <w:r w:rsidRPr="00EE588A">
        <w:rPr>
          <w:rFonts w:ascii="Times New Roman" w:hAnsi="Times New Roman"/>
          <w:b/>
          <w:color w:val="000000"/>
          <w:szCs w:val="22"/>
          <w:lang w:val="sr-Cyrl-CS"/>
        </w:rPr>
        <w:t xml:space="preserve">1.1.1.   </w:t>
      </w:r>
      <w:r>
        <w:rPr>
          <w:rFonts w:ascii="Times New Roman" w:hAnsi="Times New Roman"/>
          <w:b/>
          <w:color w:val="000000"/>
          <w:szCs w:val="22"/>
        </w:rPr>
        <w:tab/>
      </w:r>
      <w:r w:rsidRPr="00EE588A">
        <w:rPr>
          <w:rFonts w:ascii="Times New Roman" w:hAnsi="Times New Roman"/>
          <w:b/>
          <w:color w:val="000000"/>
          <w:szCs w:val="22"/>
          <w:lang w:val="sr-Cyrl-CS"/>
        </w:rPr>
        <w:t xml:space="preserve">Правни основ </w:t>
      </w:r>
      <w:r>
        <w:rPr>
          <w:rFonts w:ascii="Times New Roman" w:hAnsi="Times New Roman"/>
          <w:b/>
          <w:color w:val="000000"/>
          <w:szCs w:val="22"/>
          <w:lang w:val="sr-Cyrl-CS"/>
        </w:rPr>
        <w:tab/>
      </w:r>
      <w:r>
        <w:rPr>
          <w:rFonts w:ascii="Times New Roman" w:hAnsi="Times New Roman"/>
          <w:b/>
          <w:color w:val="000000"/>
          <w:szCs w:val="22"/>
        </w:rPr>
        <w:t>1</w:t>
      </w:r>
    </w:p>
    <w:p w:rsidR="00E35456" w:rsidRPr="00716917" w:rsidRDefault="00E35456" w:rsidP="00E35456">
      <w:pPr>
        <w:tabs>
          <w:tab w:val="left" w:pos="1260"/>
          <w:tab w:val="left" w:pos="1620"/>
          <w:tab w:val="right" w:leader="dot" w:pos="9072"/>
        </w:tabs>
        <w:spacing w:before="0" w:after="0"/>
        <w:ind w:left="1260" w:hanging="1170"/>
        <w:jc w:val="left"/>
        <w:rPr>
          <w:rFonts w:ascii="Times New Roman" w:hAnsi="Times New Roman"/>
          <w:b/>
          <w:color w:val="000000"/>
          <w:szCs w:val="22"/>
        </w:rPr>
      </w:pPr>
      <w:r w:rsidRPr="00EE588A">
        <w:rPr>
          <w:rFonts w:ascii="Times New Roman" w:hAnsi="Times New Roman"/>
          <w:b/>
          <w:color w:val="000000"/>
          <w:szCs w:val="22"/>
          <w:lang w:val="sr-Cyrl-CS"/>
        </w:rPr>
        <w:t xml:space="preserve">1.1.2.   </w:t>
      </w:r>
      <w:r>
        <w:rPr>
          <w:rFonts w:ascii="Times New Roman" w:hAnsi="Times New Roman"/>
          <w:b/>
          <w:color w:val="000000"/>
          <w:szCs w:val="22"/>
        </w:rPr>
        <w:tab/>
      </w:r>
      <w:r w:rsidRPr="00EE588A">
        <w:rPr>
          <w:rFonts w:ascii="Times New Roman" w:hAnsi="Times New Roman"/>
          <w:b/>
          <w:color w:val="000000"/>
          <w:szCs w:val="22"/>
          <w:lang w:val="sr-Cyrl-CS"/>
        </w:rPr>
        <w:t>Плански основ</w:t>
      </w:r>
      <w:r>
        <w:rPr>
          <w:rFonts w:ascii="Times New Roman" w:hAnsi="Times New Roman"/>
          <w:b/>
          <w:color w:val="000000"/>
          <w:szCs w:val="22"/>
          <w:lang w:val="sr-Cyrl-CS"/>
        </w:rPr>
        <w:tab/>
      </w:r>
      <w:r>
        <w:rPr>
          <w:rFonts w:ascii="Times New Roman" w:hAnsi="Times New Roman"/>
          <w:b/>
          <w:color w:val="000000"/>
          <w:szCs w:val="22"/>
        </w:rPr>
        <w:t>2</w:t>
      </w:r>
    </w:p>
    <w:p w:rsidR="00E35456" w:rsidRPr="00440CAF" w:rsidRDefault="00E35456" w:rsidP="00E35456">
      <w:pPr>
        <w:tabs>
          <w:tab w:val="left" w:pos="1260"/>
          <w:tab w:val="right" w:leader="dot" w:pos="9072"/>
        </w:tabs>
        <w:suppressAutoHyphens/>
        <w:spacing w:before="120" w:after="0"/>
        <w:ind w:left="1252" w:hanging="1166"/>
        <w:jc w:val="left"/>
        <w:rPr>
          <w:rFonts w:ascii="Times New Roman" w:hAnsi="Times New Roman"/>
          <w:szCs w:val="22"/>
          <w:lang w:eastAsia="ar-SA"/>
        </w:rPr>
      </w:pPr>
      <w:r w:rsidRPr="00BA725F">
        <w:rPr>
          <w:rFonts w:ascii="Times New Roman" w:hAnsi="Times New Roman"/>
          <w:szCs w:val="22"/>
          <w:lang w:eastAsia="ar-SA"/>
        </w:rPr>
        <w:t xml:space="preserve">1.2.       </w:t>
      </w:r>
      <w:r>
        <w:rPr>
          <w:rFonts w:ascii="Times New Roman" w:hAnsi="Times New Roman"/>
          <w:szCs w:val="22"/>
          <w:lang w:eastAsia="ar-SA"/>
        </w:rPr>
        <w:tab/>
      </w:r>
      <w:r w:rsidRPr="00BA725F">
        <w:rPr>
          <w:rFonts w:ascii="Times New Roman" w:hAnsi="Times New Roman"/>
          <w:szCs w:val="22"/>
          <w:lang w:eastAsia="ar-SA"/>
        </w:rPr>
        <w:t xml:space="preserve">ОБАВЕЗЕ, УСЛОВИ И СМЕРНИЦЕ ИЗ ПЛАНСКИХ ДОКУМЕНАТА </w:t>
      </w:r>
      <w:r>
        <w:rPr>
          <w:rFonts w:ascii="Times New Roman" w:hAnsi="Times New Roman"/>
          <w:szCs w:val="22"/>
          <w:lang w:eastAsia="ar-SA"/>
        </w:rPr>
        <w:br/>
      </w:r>
      <w:r w:rsidRPr="00BA725F">
        <w:rPr>
          <w:rFonts w:ascii="Times New Roman" w:hAnsi="Times New Roman"/>
          <w:szCs w:val="22"/>
          <w:lang w:eastAsia="ar-SA"/>
        </w:rPr>
        <w:t>ВИШЕГ РЕДА</w:t>
      </w:r>
      <w:r>
        <w:rPr>
          <w:rFonts w:ascii="Times New Roman" w:hAnsi="Times New Roman"/>
          <w:szCs w:val="22"/>
          <w:lang w:eastAsia="ar-SA"/>
        </w:rPr>
        <w:tab/>
        <w:t>2</w:t>
      </w:r>
    </w:p>
    <w:p w:rsidR="00E35456" w:rsidRPr="00716917" w:rsidRDefault="00E35456" w:rsidP="00E35456">
      <w:pPr>
        <w:tabs>
          <w:tab w:val="left" w:pos="1260"/>
          <w:tab w:val="left" w:pos="1620"/>
          <w:tab w:val="right" w:leader="dot" w:pos="9072"/>
        </w:tabs>
        <w:spacing w:before="0" w:after="0"/>
        <w:ind w:left="1260" w:hanging="1170"/>
        <w:jc w:val="left"/>
        <w:rPr>
          <w:rFonts w:ascii="Times New Roman" w:hAnsi="Times New Roman"/>
          <w:b/>
          <w:color w:val="000000"/>
          <w:szCs w:val="22"/>
        </w:rPr>
      </w:pPr>
      <w:r w:rsidRPr="00EE588A">
        <w:rPr>
          <w:rFonts w:ascii="Times New Roman" w:hAnsi="Times New Roman"/>
          <w:b/>
          <w:color w:val="000000"/>
          <w:szCs w:val="22"/>
          <w:lang w:val="sr-Cyrl-CS"/>
        </w:rPr>
        <w:t xml:space="preserve">1.2.1.    </w:t>
      </w:r>
      <w:r>
        <w:rPr>
          <w:rFonts w:ascii="Times New Roman" w:hAnsi="Times New Roman"/>
          <w:b/>
          <w:color w:val="000000"/>
          <w:szCs w:val="22"/>
        </w:rPr>
        <w:tab/>
      </w:r>
      <w:r w:rsidRPr="00EE588A">
        <w:rPr>
          <w:rFonts w:ascii="Times New Roman" w:hAnsi="Times New Roman"/>
          <w:b/>
          <w:color w:val="000000"/>
          <w:szCs w:val="22"/>
          <w:lang w:val="sr-Cyrl-CS"/>
        </w:rPr>
        <w:t xml:space="preserve">Извод из регионалног просторног плана за подручје Нишавског, </w:t>
      </w:r>
      <w:r>
        <w:rPr>
          <w:rFonts w:ascii="Times New Roman" w:hAnsi="Times New Roman"/>
          <w:b/>
          <w:color w:val="000000"/>
          <w:szCs w:val="22"/>
        </w:rPr>
        <w:br/>
      </w:r>
      <w:r w:rsidRPr="00EE588A">
        <w:rPr>
          <w:rFonts w:ascii="Times New Roman" w:hAnsi="Times New Roman"/>
          <w:b/>
          <w:color w:val="000000"/>
          <w:szCs w:val="22"/>
          <w:lang w:val="sr-Cyrl-CS"/>
        </w:rPr>
        <w:t>Топличког и Пиротског управног округа</w:t>
      </w:r>
      <w:r>
        <w:rPr>
          <w:rFonts w:ascii="Times New Roman" w:hAnsi="Times New Roman"/>
          <w:b/>
          <w:color w:val="000000"/>
          <w:szCs w:val="22"/>
          <w:lang w:val="sr-Cyrl-CS"/>
        </w:rPr>
        <w:tab/>
      </w:r>
      <w:r>
        <w:rPr>
          <w:rFonts w:ascii="Times New Roman" w:hAnsi="Times New Roman"/>
          <w:b/>
          <w:color w:val="000000"/>
          <w:szCs w:val="22"/>
        </w:rPr>
        <w:t>2</w:t>
      </w:r>
    </w:p>
    <w:p w:rsidR="00E35456" w:rsidRPr="00716917" w:rsidRDefault="00E35456" w:rsidP="00E35456">
      <w:pPr>
        <w:tabs>
          <w:tab w:val="left" w:pos="1260"/>
          <w:tab w:val="left" w:pos="1620"/>
          <w:tab w:val="right" w:leader="dot" w:pos="9072"/>
        </w:tabs>
        <w:spacing w:before="0" w:after="0"/>
        <w:ind w:left="1260" w:hanging="1170"/>
        <w:jc w:val="left"/>
        <w:rPr>
          <w:rFonts w:ascii="Times New Roman" w:hAnsi="Times New Roman"/>
          <w:b/>
          <w:color w:val="000000"/>
          <w:szCs w:val="22"/>
        </w:rPr>
      </w:pPr>
      <w:r w:rsidRPr="00EE588A">
        <w:rPr>
          <w:rFonts w:ascii="Times New Roman" w:hAnsi="Times New Roman"/>
          <w:b/>
          <w:color w:val="000000"/>
          <w:szCs w:val="22"/>
          <w:lang w:val="sr-Cyrl-CS"/>
        </w:rPr>
        <w:t xml:space="preserve">1.2.2.    </w:t>
      </w:r>
      <w:r>
        <w:rPr>
          <w:rFonts w:ascii="Times New Roman" w:hAnsi="Times New Roman"/>
          <w:b/>
          <w:color w:val="000000"/>
          <w:szCs w:val="22"/>
        </w:rPr>
        <w:tab/>
      </w:r>
      <w:r w:rsidRPr="00EE588A">
        <w:rPr>
          <w:rFonts w:ascii="Times New Roman" w:hAnsi="Times New Roman"/>
          <w:b/>
          <w:color w:val="000000"/>
          <w:szCs w:val="22"/>
          <w:lang w:val="sr-Cyrl-CS"/>
        </w:rPr>
        <w:t>Извод из просторног плана подручја инфраструктурног коридора Ниш-граница Републике Македоније</w:t>
      </w:r>
      <w:r>
        <w:rPr>
          <w:rFonts w:ascii="Times New Roman" w:hAnsi="Times New Roman"/>
          <w:b/>
          <w:color w:val="000000"/>
          <w:szCs w:val="22"/>
          <w:lang w:val="sr-Cyrl-CS"/>
        </w:rPr>
        <w:tab/>
      </w:r>
      <w:r>
        <w:rPr>
          <w:rFonts w:ascii="Times New Roman" w:hAnsi="Times New Roman"/>
          <w:b/>
          <w:color w:val="000000"/>
          <w:szCs w:val="22"/>
        </w:rPr>
        <w:t>2</w:t>
      </w:r>
    </w:p>
    <w:p w:rsidR="00E35456" w:rsidRPr="00716917" w:rsidRDefault="00E35456" w:rsidP="00E35456">
      <w:pPr>
        <w:tabs>
          <w:tab w:val="left" w:pos="1260"/>
          <w:tab w:val="left" w:pos="1620"/>
          <w:tab w:val="right" w:leader="dot" w:pos="9072"/>
        </w:tabs>
        <w:spacing w:before="0" w:after="0"/>
        <w:ind w:left="1260" w:hanging="1170"/>
        <w:jc w:val="left"/>
        <w:rPr>
          <w:rFonts w:ascii="Times New Roman" w:hAnsi="Times New Roman"/>
          <w:b/>
          <w:color w:val="000000"/>
          <w:szCs w:val="22"/>
        </w:rPr>
      </w:pPr>
      <w:r w:rsidRPr="00EE588A">
        <w:rPr>
          <w:rFonts w:ascii="Times New Roman" w:hAnsi="Times New Roman"/>
          <w:b/>
          <w:color w:val="000000"/>
          <w:szCs w:val="22"/>
          <w:lang w:val="sr-Cyrl-CS"/>
        </w:rPr>
        <w:t xml:space="preserve">1.2.3.   </w:t>
      </w:r>
      <w:r>
        <w:rPr>
          <w:rFonts w:ascii="Times New Roman" w:hAnsi="Times New Roman"/>
          <w:b/>
          <w:color w:val="000000"/>
          <w:szCs w:val="22"/>
        </w:rPr>
        <w:tab/>
      </w:r>
      <w:r w:rsidRPr="00EE588A">
        <w:rPr>
          <w:rFonts w:ascii="Times New Roman" w:hAnsi="Times New Roman"/>
          <w:b/>
          <w:color w:val="000000"/>
          <w:szCs w:val="22"/>
          <w:lang w:val="sr-Cyrl-CS"/>
        </w:rPr>
        <w:t>Извод из просторног плана административног подручја града Ниша 2021.</w:t>
      </w:r>
      <w:r>
        <w:rPr>
          <w:rFonts w:ascii="Times New Roman" w:hAnsi="Times New Roman"/>
          <w:b/>
          <w:color w:val="000000"/>
          <w:szCs w:val="22"/>
          <w:lang w:val="sr-Cyrl-CS"/>
        </w:rPr>
        <w:tab/>
      </w:r>
      <w:r>
        <w:rPr>
          <w:rFonts w:ascii="Times New Roman" w:hAnsi="Times New Roman"/>
          <w:b/>
          <w:color w:val="000000"/>
          <w:szCs w:val="22"/>
        </w:rPr>
        <w:t>3</w:t>
      </w:r>
    </w:p>
    <w:p w:rsidR="00E35456" w:rsidRPr="00716917" w:rsidRDefault="00E35456" w:rsidP="00E35456">
      <w:pPr>
        <w:tabs>
          <w:tab w:val="left" w:pos="1260"/>
          <w:tab w:val="left" w:pos="1620"/>
          <w:tab w:val="right" w:leader="dot" w:pos="9072"/>
        </w:tabs>
        <w:spacing w:before="0" w:after="0"/>
        <w:ind w:left="1260" w:hanging="1170"/>
        <w:jc w:val="left"/>
        <w:rPr>
          <w:rFonts w:ascii="Times New Roman" w:hAnsi="Times New Roman"/>
          <w:b/>
          <w:color w:val="000000"/>
          <w:szCs w:val="22"/>
        </w:rPr>
      </w:pPr>
      <w:r w:rsidRPr="00EE588A">
        <w:rPr>
          <w:rFonts w:ascii="Times New Roman" w:hAnsi="Times New Roman"/>
          <w:b/>
          <w:color w:val="000000"/>
          <w:szCs w:val="22"/>
          <w:lang w:val="sr-Cyrl-CS"/>
        </w:rPr>
        <w:t xml:space="preserve">1.2.4.   </w:t>
      </w:r>
      <w:r>
        <w:rPr>
          <w:rFonts w:ascii="Times New Roman" w:hAnsi="Times New Roman"/>
          <w:b/>
          <w:color w:val="000000"/>
          <w:szCs w:val="22"/>
        </w:rPr>
        <w:tab/>
      </w:r>
      <w:r w:rsidRPr="00EE588A">
        <w:rPr>
          <w:rFonts w:ascii="Times New Roman" w:hAnsi="Times New Roman"/>
          <w:b/>
          <w:color w:val="000000"/>
          <w:szCs w:val="22"/>
          <w:lang w:val="sr-Cyrl-CS"/>
        </w:rPr>
        <w:t>Извод из Генералног урбанистичког плана Ниша 2010-2025</w:t>
      </w:r>
      <w:r>
        <w:rPr>
          <w:rFonts w:ascii="Times New Roman" w:hAnsi="Times New Roman"/>
          <w:b/>
          <w:color w:val="000000"/>
          <w:szCs w:val="22"/>
          <w:lang w:val="sr-Cyrl-CS"/>
        </w:rPr>
        <w:tab/>
      </w:r>
      <w:r>
        <w:rPr>
          <w:rFonts w:ascii="Times New Roman" w:hAnsi="Times New Roman"/>
          <w:b/>
          <w:color w:val="000000"/>
          <w:szCs w:val="22"/>
        </w:rPr>
        <w:t>5</w:t>
      </w:r>
    </w:p>
    <w:p w:rsidR="00E35456" w:rsidRPr="00440CAF" w:rsidRDefault="00E35456" w:rsidP="00E35456">
      <w:pPr>
        <w:tabs>
          <w:tab w:val="left" w:pos="1260"/>
          <w:tab w:val="right" w:leader="dot" w:pos="9072"/>
        </w:tabs>
        <w:suppressAutoHyphens/>
        <w:spacing w:before="120" w:after="0"/>
        <w:ind w:left="1252" w:hanging="1166"/>
        <w:jc w:val="left"/>
        <w:rPr>
          <w:rFonts w:ascii="Times New Roman" w:hAnsi="Times New Roman"/>
          <w:szCs w:val="22"/>
          <w:lang w:eastAsia="ar-SA"/>
        </w:rPr>
      </w:pPr>
      <w:r w:rsidRPr="00BA725F">
        <w:rPr>
          <w:rFonts w:ascii="Times New Roman" w:hAnsi="Times New Roman"/>
          <w:szCs w:val="22"/>
          <w:lang w:eastAsia="ar-SA"/>
        </w:rPr>
        <w:t xml:space="preserve">1.3.       </w:t>
      </w:r>
      <w:r>
        <w:rPr>
          <w:rFonts w:ascii="Times New Roman" w:hAnsi="Times New Roman"/>
          <w:szCs w:val="22"/>
          <w:lang w:eastAsia="ar-SA"/>
        </w:rPr>
        <w:tab/>
      </w:r>
      <w:r w:rsidRPr="00BA725F">
        <w:rPr>
          <w:rFonts w:ascii="Times New Roman" w:hAnsi="Times New Roman"/>
          <w:szCs w:val="22"/>
          <w:lang w:eastAsia="ar-SA"/>
        </w:rPr>
        <w:t>ГРАНИЦА ПЛАНА И ОБУХВАТ ГРАЂЕВИНСКОГ ПОДРУЧЈА</w:t>
      </w:r>
      <w:r>
        <w:rPr>
          <w:rFonts w:ascii="Times New Roman" w:hAnsi="Times New Roman"/>
          <w:szCs w:val="22"/>
          <w:lang w:eastAsia="ar-SA"/>
        </w:rPr>
        <w:tab/>
        <w:t>7</w:t>
      </w:r>
    </w:p>
    <w:p w:rsidR="00E35456" w:rsidRPr="00440CAF" w:rsidRDefault="00E35456" w:rsidP="00E35456">
      <w:pPr>
        <w:tabs>
          <w:tab w:val="left" w:pos="1260"/>
          <w:tab w:val="right" w:leader="dot" w:pos="9072"/>
        </w:tabs>
        <w:suppressAutoHyphens/>
        <w:spacing w:before="120" w:after="0"/>
        <w:ind w:left="1252" w:hanging="1166"/>
        <w:jc w:val="left"/>
        <w:rPr>
          <w:rFonts w:ascii="Times New Roman" w:hAnsi="Times New Roman"/>
          <w:szCs w:val="22"/>
          <w:lang w:eastAsia="ar-SA"/>
        </w:rPr>
      </w:pPr>
      <w:r w:rsidRPr="00BA725F">
        <w:rPr>
          <w:rFonts w:ascii="Times New Roman" w:hAnsi="Times New Roman"/>
          <w:szCs w:val="22"/>
          <w:lang w:eastAsia="ar-SA"/>
        </w:rPr>
        <w:t xml:space="preserve">1.4.       </w:t>
      </w:r>
      <w:r>
        <w:rPr>
          <w:rFonts w:ascii="Times New Roman" w:hAnsi="Times New Roman"/>
          <w:szCs w:val="22"/>
          <w:lang w:eastAsia="ar-SA"/>
        </w:rPr>
        <w:tab/>
      </w:r>
      <w:r w:rsidRPr="00BA725F">
        <w:rPr>
          <w:rFonts w:ascii="Times New Roman" w:hAnsi="Times New Roman"/>
          <w:szCs w:val="22"/>
          <w:lang w:eastAsia="ar-SA"/>
        </w:rPr>
        <w:t xml:space="preserve">ОПИС ПОСТОЈЕЋЕГ СТАЊА </w:t>
      </w:r>
      <w:r>
        <w:rPr>
          <w:rFonts w:ascii="Times New Roman" w:hAnsi="Times New Roman"/>
          <w:szCs w:val="22"/>
          <w:lang w:eastAsia="ar-SA"/>
        </w:rPr>
        <w:tab/>
        <w:t>8</w:t>
      </w:r>
    </w:p>
    <w:p w:rsidR="00E35456" w:rsidRPr="00BA725F" w:rsidRDefault="00E35456" w:rsidP="00E35456">
      <w:pPr>
        <w:tabs>
          <w:tab w:val="left" w:pos="1260"/>
          <w:tab w:val="right" w:leader="dot" w:pos="9072"/>
        </w:tabs>
        <w:spacing w:before="0" w:after="0"/>
        <w:ind w:left="1260" w:hanging="1170"/>
        <w:jc w:val="left"/>
        <w:rPr>
          <w:rFonts w:ascii="Times New Roman" w:eastAsia="Calibri" w:hAnsi="Times New Roman"/>
          <w:lang w:val="sr-Cyrl-CS"/>
        </w:rPr>
      </w:pPr>
    </w:p>
    <w:p w:rsidR="00E35456" w:rsidRPr="00716917" w:rsidRDefault="00E35456" w:rsidP="00E35456">
      <w:pPr>
        <w:tabs>
          <w:tab w:val="left" w:pos="567"/>
          <w:tab w:val="left" w:pos="1260"/>
          <w:tab w:val="right" w:leader="dot" w:pos="9072"/>
        </w:tabs>
        <w:spacing w:before="0" w:after="0"/>
        <w:ind w:left="1260" w:right="-32" w:hanging="1170"/>
        <w:jc w:val="left"/>
        <w:rPr>
          <w:rFonts w:ascii="Times New Roman" w:hAnsi="Times New Roman"/>
          <w:b/>
          <w:sz w:val="28"/>
          <w:szCs w:val="28"/>
        </w:rPr>
      </w:pPr>
      <w:r w:rsidRPr="002D38D2">
        <w:rPr>
          <w:rFonts w:ascii="Times New Roman" w:hAnsi="Times New Roman"/>
          <w:b/>
          <w:sz w:val="28"/>
          <w:szCs w:val="28"/>
        </w:rPr>
        <w:t>II</w:t>
      </w:r>
      <w:r w:rsidRPr="002D38D2">
        <w:rPr>
          <w:rFonts w:ascii="Times New Roman" w:hAnsi="Times New Roman"/>
          <w:b/>
          <w:sz w:val="28"/>
          <w:szCs w:val="28"/>
          <w:lang w:val="ru-RU"/>
        </w:rPr>
        <w:t xml:space="preserve"> </w:t>
      </w:r>
      <w:r w:rsidRPr="002D38D2">
        <w:rPr>
          <w:rFonts w:ascii="Times New Roman" w:hAnsi="Times New Roman"/>
          <w:b/>
          <w:sz w:val="28"/>
          <w:szCs w:val="28"/>
        </w:rPr>
        <w:t xml:space="preserve">     </w:t>
      </w:r>
      <w:r>
        <w:rPr>
          <w:rFonts w:ascii="Times New Roman" w:hAnsi="Times New Roman"/>
          <w:b/>
          <w:sz w:val="28"/>
          <w:szCs w:val="28"/>
        </w:rPr>
        <w:tab/>
      </w:r>
      <w:r w:rsidRPr="002D38D2">
        <w:rPr>
          <w:rFonts w:ascii="Times New Roman" w:hAnsi="Times New Roman"/>
          <w:b/>
          <w:sz w:val="28"/>
          <w:szCs w:val="28"/>
          <w:lang w:val="ru-RU"/>
        </w:rPr>
        <w:t>ПЛАНСКИ ДЕО</w:t>
      </w:r>
      <w:r>
        <w:rPr>
          <w:rFonts w:ascii="Times New Roman" w:hAnsi="Times New Roman"/>
          <w:b/>
          <w:sz w:val="28"/>
          <w:szCs w:val="28"/>
          <w:lang w:val="ru-RU"/>
        </w:rPr>
        <w:tab/>
      </w:r>
      <w:r>
        <w:rPr>
          <w:rFonts w:ascii="Times New Roman" w:hAnsi="Times New Roman"/>
          <w:b/>
          <w:sz w:val="28"/>
          <w:szCs w:val="28"/>
        </w:rPr>
        <w:t>10</w:t>
      </w:r>
    </w:p>
    <w:p w:rsidR="00E35456" w:rsidRPr="00440CAF" w:rsidRDefault="00E35456" w:rsidP="00E35456">
      <w:pPr>
        <w:tabs>
          <w:tab w:val="left" w:pos="1260"/>
          <w:tab w:val="right" w:leader="dot" w:pos="9072"/>
        </w:tabs>
        <w:suppressAutoHyphens/>
        <w:spacing w:before="120" w:after="0"/>
        <w:ind w:left="1252" w:hanging="1166"/>
        <w:jc w:val="left"/>
        <w:rPr>
          <w:rFonts w:ascii="Times New Roman" w:hAnsi="Times New Roman"/>
          <w:szCs w:val="22"/>
          <w:lang w:eastAsia="ar-SA"/>
        </w:rPr>
      </w:pPr>
      <w:r w:rsidRPr="001B3778">
        <w:rPr>
          <w:rFonts w:ascii="Times New Roman" w:hAnsi="Times New Roman"/>
          <w:szCs w:val="22"/>
          <w:lang w:eastAsia="ar-SA"/>
        </w:rPr>
        <w:t xml:space="preserve">2.1.     </w:t>
      </w:r>
      <w:r>
        <w:rPr>
          <w:rFonts w:ascii="Times New Roman" w:hAnsi="Times New Roman"/>
          <w:szCs w:val="22"/>
          <w:lang w:eastAsia="ar-SA"/>
        </w:rPr>
        <w:tab/>
      </w:r>
      <w:r w:rsidRPr="001B3778">
        <w:rPr>
          <w:rFonts w:ascii="Times New Roman" w:hAnsi="Times New Roman"/>
          <w:szCs w:val="22"/>
          <w:lang w:eastAsia="ar-SA"/>
        </w:rPr>
        <w:t>ПРАВИЛА УРЕЂЕЊА</w:t>
      </w:r>
      <w:r>
        <w:rPr>
          <w:rFonts w:ascii="Times New Roman" w:hAnsi="Times New Roman"/>
          <w:szCs w:val="22"/>
          <w:lang w:eastAsia="ar-SA"/>
        </w:rPr>
        <w:tab/>
        <w:t>10</w:t>
      </w:r>
    </w:p>
    <w:p w:rsidR="00E35456" w:rsidRPr="00716917" w:rsidRDefault="00E35456" w:rsidP="00E35456">
      <w:pPr>
        <w:tabs>
          <w:tab w:val="left" w:pos="1260"/>
          <w:tab w:val="left" w:pos="1620"/>
          <w:tab w:val="right" w:leader="dot" w:pos="9072"/>
        </w:tabs>
        <w:spacing w:before="0" w:after="0"/>
        <w:ind w:left="1260" w:hanging="1170"/>
        <w:jc w:val="left"/>
        <w:rPr>
          <w:rFonts w:ascii="Times New Roman" w:hAnsi="Times New Roman"/>
          <w:b/>
          <w:color w:val="000000"/>
          <w:szCs w:val="22"/>
        </w:rPr>
      </w:pPr>
      <w:r w:rsidRPr="00EE588A">
        <w:rPr>
          <w:rFonts w:ascii="Times New Roman" w:hAnsi="Times New Roman"/>
          <w:b/>
          <w:color w:val="000000"/>
          <w:szCs w:val="22"/>
          <w:lang w:val="sr-Cyrl-CS"/>
        </w:rPr>
        <w:t xml:space="preserve">2.1.1.   </w:t>
      </w:r>
      <w:r>
        <w:rPr>
          <w:rFonts w:ascii="Times New Roman" w:hAnsi="Times New Roman"/>
          <w:b/>
          <w:color w:val="000000"/>
          <w:szCs w:val="22"/>
        </w:rPr>
        <w:tab/>
      </w:r>
      <w:r w:rsidRPr="00EE588A">
        <w:rPr>
          <w:rFonts w:ascii="Times New Roman" w:hAnsi="Times New Roman"/>
          <w:b/>
          <w:color w:val="000000"/>
          <w:szCs w:val="22"/>
          <w:lang w:val="sr-Cyrl-CS"/>
        </w:rPr>
        <w:t xml:space="preserve">Опис и критеријуми поделе простора на карактеристичне целине и зоне </w:t>
      </w:r>
      <w:r>
        <w:rPr>
          <w:rFonts w:ascii="Times New Roman" w:hAnsi="Times New Roman"/>
          <w:b/>
          <w:color w:val="000000"/>
          <w:szCs w:val="22"/>
          <w:lang w:val="sr-Cyrl-CS"/>
        </w:rPr>
        <w:tab/>
      </w:r>
      <w:r>
        <w:rPr>
          <w:rFonts w:ascii="Times New Roman" w:hAnsi="Times New Roman"/>
          <w:b/>
          <w:color w:val="000000"/>
          <w:szCs w:val="22"/>
        </w:rPr>
        <w:t>10</w:t>
      </w:r>
    </w:p>
    <w:p w:rsidR="00E35456" w:rsidRPr="00440CAF" w:rsidRDefault="00E35456" w:rsidP="00E35456">
      <w:pPr>
        <w:tabs>
          <w:tab w:val="left" w:pos="1260"/>
          <w:tab w:val="right" w:leader="dot" w:pos="9072"/>
        </w:tabs>
        <w:suppressAutoHyphens/>
        <w:spacing w:before="0" w:after="0"/>
        <w:ind w:left="1260" w:hanging="1170"/>
        <w:jc w:val="left"/>
        <w:rPr>
          <w:rFonts w:ascii="Times New Roman" w:hAnsi="Times New Roman"/>
          <w:b/>
          <w:szCs w:val="22"/>
          <w:lang w:eastAsia="ar-SA"/>
        </w:rPr>
      </w:pPr>
      <w:r w:rsidRPr="00EE588A">
        <w:rPr>
          <w:rFonts w:ascii="Times New Roman" w:hAnsi="Times New Roman"/>
          <w:b/>
          <w:color w:val="000000"/>
          <w:szCs w:val="22"/>
          <w:lang w:val="sr-Cyrl-CS"/>
        </w:rPr>
        <w:t xml:space="preserve">2.1.2.    </w:t>
      </w:r>
      <w:r>
        <w:rPr>
          <w:rFonts w:ascii="Times New Roman" w:hAnsi="Times New Roman"/>
          <w:b/>
          <w:color w:val="000000"/>
          <w:szCs w:val="22"/>
        </w:rPr>
        <w:tab/>
      </w:r>
      <w:r w:rsidRPr="00EE588A">
        <w:rPr>
          <w:rFonts w:ascii="Times New Roman" w:hAnsi="Times New Roman"/>
          <w:b/>
          <w:color w:val="000000"/>
          <w:szCs w:val="22"/>
          <w:lang w:val="sr-Cyrl-CS"/>
        </w:rPr>
        <w:t>Претежна планирана намена површина</w:t>
      </w:r>
      <w:r w:rsidRPr="00EE588A">
        <w:rPr>
          <w:rFonts w:ascii="Times New Roman" w:hAnsi="Times New Roman"/>
          <w:b/>
          <w:szCs w:val="22"/>
          <w:lang w:eastAsia="ar-SA"/>
        </w:rPr>
        <w:t xml:space="preserve"> </w:t>
      </w:r>
      <w:r>
        <w:rPr>
          <w:rFonts w:ascii="Times New Roman" w:hAnsi="Times New Roman"/>
          <w:b/>
          <w:szCs w:val="22"/>
          <w:lang w:eastAsia="ar-SA"/>
        </w:rPr>
        <w:tab/>
        <w:t>11</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EE588A">
        <w:rPr>
          <w:rFonts w:ascii="Times New Roman" w:hAnsi="Times New Roman"/>
          <w:b/>
          <w:color w:val="000000"/>
          <w:szCs w:val="22"/>
          <w:lang w:val="sr-Cyrl-CS"/>
        </w:rPr>
        <w:t xml:space="preserve">2.1.3.   </w:t>
      </w:r>
      <w:r>
        <w:rPr>
          <w:rFonts w:ascii="Times New Roman" w:hAnsi="Times New Roman"/>
          <w:b/>
          <w:color w:val="000000"/>
          <w:szCs w:val="22"/>
        </w:rPr>
        <w:tab/>
      </w:r>
      <w:r w:rsidRPr="00EE588A">
        <w:rPr>
          <w:rFonts w:ascii="Times New Roman" w:hAnsi="Times New Roman"/>
          <w:b/>
          <w:color w:val="000000"/>
          <w:szCs w:val="22"/>
          <w:lang w:val="sr-Cyrl-CS"/>
        </w:rPr>
        <w:t xml:space="preserve">Услови за уређење и изградњу површина јавне намене </w:t>
      </w:r>
      <w:r>
        <w:rPr>
          <w:rFonts w:ascii="Times New Roman" w:hAnsi="Times New Roman"/>
          <w:b/>
          <w:color w:val="000000"/>
          <w:szCs w:val="22"/>
          <w:lang w:val="sr-Cyrl-CS"/>
        </w:rPr>
        <w:tab/>
      </w:r>
      <w:r>
        <w:rPr>
          <w:rFonts w:ascii="Times New Roman" w:hAnsi="Times New Roman"/>
          <w:b/>
          <w:color w:val="000000"/>
          <w:szCs w:val="22"/>
        </w:rPr>
        <w:t>14</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sidRPr="00B23F7B">
        <w:rPr>
          <w:rFonts w:ascii="Times New Roman" w:hAnsi="Times New Roman"/>
          <w:color w:val="000000"/>
          <w:szCs w:val="22"/>
          <w:lang w:val="sr-Cyrl-CS"/>
        </w:rPr>
        <w:t xml:space="preserve">2.1.3.1. </w:t>
      </w:r>
      <w:r>
        <w:rPr>
          <w:rFonts w:ascii="Times New Roman" w:hAnsi="Times New Roman"/>
          <w:color w:val="000000"/>
          <w:szCs w:val="22"/>
        </w:rPr>
        <w:tab/>
      </w:r>
      <w:r w:rsidRPr="00B23F7B">
        <w:rPr>
          <w:rFonts w:ascii="Times New Roman" w:hAnsi="Times New Roman"/>
          <w:color w:val="000000"/>
          <w:szCs w:val="22"/>
          <w:lang w:val="sr-Cyrl-CS"/>
        </w:rPr>
        <w:t>Саобраћајне површине</w:t>
      </w:r>
      <w:r>
        <w:rPr>
          <w:rFonts w:ascii="Times New Roman" w:hAnsi="Times New Roman"/>
          <w:color w:val="000000"/>
          <w:szCs w:val="22"/>
          <w:lang w:val="sr-Cyrl-CS"/>
        </w:rPr>
        <w:tab/>
      </w:r>
      <w:r>
        <w:rPr>
          <w:rFonts w:ascii="Times New Roman" w:hAnsi="Times New Roman"/>
          <w:color w:val="000000"/>
          <w:szCs w:val="22"/>
        </w:rPr>
        <w:t>15</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sidRPr="00BA725F">
        <w:rPr>
          <w:rFonts w:ascii="Times New Roman" w:hAnsi="Times New Roman"/>
          <w:color w:val="000000"/>
          <w:szCs w:val="22"/>
          <w:lang w:val="sr-Cyrl-CS"/>
        </w:rPr>
        <w:t xml:space="preserve">2.1.3.2. </w:t>
      </w:r>
      <w:r>
        <w:rPr>
          <w:rFonts w:ascii="Times New Roman" w:hAnsi="Times New Roman"/>
          <w:color w:val="000000"/>
          <w:szCs w:val="22"/>
        </w:rPr>
        <w:tab/>
      </w:r>
      <w:r w:rsidRPr="00BA725F">
        <w:rPr>
          <w:rFonts w:ascii="Times New Roman" w:hAnsi="Times New Roman"/>
          <w:color w:val="000000"/>
          <w:szCs w:val="22"/>
          <w:lang w:val="sr-Cyrl-CS"/>
        </w:rPr>
        <w:t>Основно образовање</w:t>
      </w:r>
      <w:r>
        <w:rPr>
          <w:rFonts w:ascii="Times New Roman" w:hAnsi="Times New Roman"/>
          <w:color w:val="000000"/>
          <w:szCs w:val="22"/>
          <w:lang w:val="sr-Cyrl-CS"/>
        </w:rPr>
        <w:tab/>
      </w:r>
      <w:r>
        <w:rPr>
          <w:rFonts w:ascii="Times New Roman" w:hAnsi="Times New Roman"/>
          <w:color w:val="000000"/>
          <w:szCs w:val="22"/>
        </w:rPr>
        <w:t>15</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Pr>
          <w:rFonts w:ascii="Times New Roman" w:hAnsi="Times New Roman"/>
          <w:color w:val="000000"/>
          <w:szCs w:val="22"/>
          <w:lang w:val="sr-Cyrl-CS"/>
        </w:rPr>
        <w:t>2</w:t>
      </w:r>
      <w:r w:rsidRPr="00BA725F">
        <w:rPr>
          <w:rFonts w:ascii="Times New Roman" w:hAnsi="Times New Roman"/>
          <w:color w:val="000000"/>
          <w:szCs w:val="22"/>
          <w:lang w:val="sr-Cyrl-CS"/>
        </w:rPr>
        <w:t xml:space="preserve">.3.1.3.   </w:t>
      </w:r>
      <w:r>
        <w:rPr>
          <w:rFonts w:ascii="Times New Roman" w:hAnsi="Times New Roman"/>
          <w:color w:val="000000"/>
          <w:szCs w:val="22"/>
        </w:rPr>
        <w:tab/>
      </w:r>
      <w:r w:rsidRPr="00BA725F">
        <w:rPr>
          <w:rFonts w:ascii="Times New Roman" w:hAnsi="Times New Roman"/>
          <w:color w:val="000000"/>
          <w:szCs w:val="22"/>
          <w:lang w:val="sr-Cyrl-CS"/>
        </w:rPr>
        <w:t>Дечија заштита</w:t>
      </w:r>
      <w:r>
        <w:rPr>
          <w:rFonts w:ascii="Times New Roman" w:hAnsi="Times New Roman"/>
          <w:color w:val="000000"/>
          <w:szCs w:val="22"/>
          <w:lang w:val="sr-Cyrl-CS"/>
        </w:rPr>
        <w:tab/>
      </w:r>
      <w:r>
        <w:rPr>
          <w:rFonts w:ascii="Times New Roman" w:hAnsi="Times New Roman"/>
          <w:color w:val="000000"/>
          <w:szCs w:val="22"/>
        </w:rPr>
        <w:t>15</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Pr>
          <w:rFonts w:ascii="Times New Roman" w:hAnsi="Times New Roman"/>
          <w:color w:val="000000"/>
          <w:szCs w:val="22"/>
          <w:lang w:val="sr-Cyrl-CS"/>
        </w:rPr>
        <w:t>2</w:t>
      </w:r>
      <w:r w:rsidRPr="00BA725F">
        <w:rPr>
          <w:rFonts w:ascii="Times New Roman" w:hAnsi="Times New Roman"/>
          <w:color w:val="000000"/>
          <w:szCs w:val="22"/>
          <w:lang w:val="sr-Cyrl-CS"/>
        </w:rPr>
        <w:t>.</w:t>
      </w:r>
      <w:r>
        <w:rPr>
          <w:rFonts w:ascii="Times New Roman" w:hAnsi="Times New Roman"/>
          <w:color w:val="000000"/>
          <w:szCs w:val="22"/>
          <w:lang w:val="sr-Cyrl-CS"/>
        </w:rPr>
        <w:t>1</w:t>
      </w:r>
      <w:r w:rsidRPr="00BA725F">
        <w:rPr>
          <w:rFonts w:ascii="Times New Roman" w:hAnsi="Times New Roman"/>
          <w:color w:val="000000"/>
          <w:szCs w:val="22"/>
          <w:lang w:val="sr-Cyrl-CS"/>
        </w:rPr>
        <w:t>.</w:t>
      </w:r>
      <w:r>
        <w:rPr>
          <w:rFonts w:ascii="Times New Roman" w:hAnsi="Times New Roman"/>
          <w:color w:val="000000"/>
          <w:szCs w:val="22"/>
          <w:lang w:val="sr-Cyrl-CS"/>
        </w:rPr>
        <w:t>3</w:t>
      </w:r>
      <w:r w:rsidRPr="00BA725F">
        <w:rPr>
          <w:rFonts w:ascii="Times New Roman" w:hAnsi="Times New Roman"/>
          <w:color w:val="000000"/>
          <w:szCs w:val="22"/>
          <w:lang w:val="sr-Cyrl-CS"/>
        </w:rPr>
        <w:t xml:space="preserve">.4.   </w:t>
      </w:r>
      <w:r>
        <w:rPr>
          <w:rFonts w:ascii="Times New Roman" w:hAnsi="Times New Roman"/>
          <w:color w:val="000000"/>
          <w:szCs w:val="22"/>
        </w:rPr>
        <w:tab/>
      </w:r>
      <w:r w:rsidRPr="00BA725F">
        <w:rPr>
          <w:rFonts w:ascii="Times New Roman" w:hAnsi="Times New Roman"/>
          <w:color w:val="000000"/>
          <w:szCs w:val="22"/>
          <w:lang w:val="sr-Cyrl-CS"/>
        </w:rPr>
        <w:t>Објекти културе</w:t>
      </w:r>
      <w:r>
        <w:rPr>
          <w:rFonts w:ascii="Times New Roman" w:hAnsi="Times New Roman"/>
          <w:color w:val="000000"/>
          <w:szCs w:val="22"/>
          <w:lang w:val="sr-Cyrl-CS"/>
        </w:rPr>
        <w:tab/>
      </w:r>
      <w:r>
        <w:rPr>
          <w:rFonts w:ascii="Times New Roman" w:hAnsi="Times New Roman"/>
          <w:color w:val="000000"/>
          <w:szCs w:val="22"/>
        </w:rPr>
        <w:t>16</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Pr>
          <w:rFonts w:ascii="Times New Roman" w:hAnsi="Times New Roman"/>
          <w:color w:val="000000"/>
          <w:szCs w:val="22"/>
          <w:lang w:val="sr-Cyrl-CS"/>
        </w:rPr>
        <w:t>2</w:t>
      </w:r>
      <w:r w:rsidRPr="00BA725F">
        <w:rPr>
          <w:rFonts w:ascii="Times New Roman" w:hAnsi="Times New Roman"/>
          <w:color w:val="000000"/>
          <w:szCs w:val="22"/>
          <w:lang w:val="sr-Cyrl-CS"/>
        </w:rPr>
        <w:t>.</w:t>
      </w:r>
      <w:r>
        <w:rPr>
          <w:rFonts w:ascii="Times New Roman" w:hAnsi="Times New Roman"/>
          <w:color w:val="000000"/>
          <w:szCs w:val="22"/>
          <w:lang w:val="sr-Cyrl-CS"/>
        </w:rPr>
        <w:t>1</w:t>
      </w:r>
      <w:r w:rsidRPr="00BA725F">
        <w:rPr>
          <w:rFonts w:ascii="Times New Roman" w:hAnsi="Times New Roman"/>
          <w:color w:val="000000"/>
          <w:szCs w:val="22"/>
          <w:lang w:val="sr-Cyrl-CS"/>
        </w:rPr>
        <w:t>.</w:t>
      </w:r>
      <w:r>
        <w:rPr>
          <w:rFonts w:ascii="Times New Roman" w:hAnsi="Times New Roman"/>
          <w:color w:val="000000"/>
          <w:szCs w:val="22"/>
          <w:lang w:val="sr-Cyrl-CS"/>
        </w:rPr>
        <w:t>3</w:t>
      </w:r>
      <w:r w:rsidRPr="00BA725F">
        <w:rPr>
          <w:rFonts w:ascii="Times New Roman" w:hAnsi="Times New Roman"/>
          <w:color w:val="000000"/>
          <w:szCs w:val="22"/>
          <w:lang w:val="sr-Cyrl-CS"/>
        </w:rPr>
        <w:t xml:space="preserve">.5.   </w:t>
      </w:r>
      <w:r>
        <w:rPr>
          <w:rFonts w:ascii="Times New Roman" w:hAnsi="Times New Roman"/>
          <w:color w:val="000000"/>
          <w:szCs w:val="22"/>
        </w:rPr>
        <w:tab/>
      </w:r>
      <w:r w:rsidRPr="00BA725F">
        <w:rPr>
          <w:rFonts w:ascii="Times New Roman" w:hAnsi="Times New Roman"/>
          <w:color w:val="000000"/>
          <w:szCs w:val="22"/>
          <w:lang w:val="sr-Cyrl-CS"/>
        </w:rPr>
        <w:t>Здравствена заштита</w:t>
      </w:r>
      <w:r>
        <w:rPr>
          <w:rFonts w:ascii="Times New Roman" w:hAnsi="Times New Roman"/>
          <w:color w:val="000000"/>
          <w:szCs w:val="22"/>
          <w:lang w:val="sr-Cyrl-CS"/>
        </w:rPr>
        <w:tab/>
      </w:r>
      <w:r>
        <w:rPr>
          <w:rFonts w:ascii="Times New Roman" w:hAnsi="Times New Roman"/>
          <w:color w:val="000000"/>
          <w:szCs w:val="22"/>
        </w:rPr>
        <w:t>16</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Pr>
          <w:rFonts w:ascii="Times New Roman" w:hAnsi="Times New Roman"/>
          <w:color w:val="000000"/>
          <w:szCs w:val="22"/>
          <w:lang w:val="sr-Cyrl-CS"/>
        </w:rPr>
        <w:t>2</w:t>
      </w:r>
      <w:r w:rsidRPr="00BA725F">
        <w:rPr>
          <w:rFonts w:ascii="Times New Roman" w:hAnsi="Times New Roman"/>
          <w:color w:val="000000"/>
          <w:szCs w:val="22"/>
          <w:lang w:val="sr-Cyrl-CS"/>
        </w:rPr>
        <w:t>.</w:t>
      </w:r>
      <w:r>
        <w:rPr>
          <w:rFonts w:ascii="Times New Roman" w:hAnsi="Times New Roman"/>
          <w:color w:val="000000"/>
          <w:szCs w:val="22"/>
          <w:lang w:val="sr-Cyrl-CS"/>
        </w:rPr>
        <w:t>1</w:t>
      </w:r>
      <w:r w:rsidRPr="00BA725F">
        <w:rPr>
          <w:rFonts w:ascii="Times New Roman" w:hAnsi="Times New Roman"/>
          <w:color w:val="000000"/>
          <w:szCs w:val="22"/>
          <w:lang w:val="sr-Cyrl-CS"/>
        </w:rPr>
        <w:t>.</w:t>
      </w:r>
      <w:r>
        <w:rPr>
          <w:rFonts w:ascii="Times New Roman" w:hAnsi="Times New Roman"/>
          <w:color w:val="000000"/>
          <w:szCs w:val="22"/>
          <w:lang w:val="sr-Cyrl-CS"/>
        </w:rPr>
        <w:t>3</w:t>
      </w:r>
      <w:r w:rsidRPr="00BA725F">
        <w:rPr>
          <w:rFonts w:ascii="Times New Roman" w:hAnsi="Times New Roman"/>
          <w:color w:val="000000"/>
          <w:szCs w:val="22"/>
          <w:lang w:val="sr-Cyrl-CS"/>
        </w:rPr>
        <w:t xml:space="preserve">.6.    </w:t>
      </w:r>
      <w:r>
        <w:rPr>
          <w:rFonts w:ascii="Times New Roman" w:hAnsi="Times New Roman"/>
          <w:color w:val="000000"/>
          <w:szCs w:val="22"/>
        </w:rPr>
        <w:tab/>
      </w:r>
      <w:r w:rsidRPr="00BA725F">
        <w:rPr>
          <w:rFonts w:ascii="Times New Roman" w:hAnsi="Times New Roman"/>
          <w:color w:val="000000"/>
          <w:szCs w:val="22"/>
          <w:lang w:val="sr-Cyrl-CS"/>
        </w:rPr>
        <w:t>Спорт и физичка култура</w:t>
      </w:r>
      <w:r>
        <w:rPr>
          <w:rFonts w:ascii="Times New Roman" w:hAnsi="Times New Roman"/>
          <w:color w:val="000000"/>
          <w:szCs w:val="22"/>
          <w:lang w:val="sr-Cyrl-CS"/>
        </w:rPr>
        <w:tab/>
      </w:r>
      <w:r>
        <w:rPr>
          <w:rFonts w:ascii="Times New Roman" w:hAnsi="Times New Roman"/>
          <w:color w:val="000000"/>
          <w:szCs w:val="22"/>
        </w:rPr>
        <w:t>17</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Pr>
          <w:rFonts w:ascii="Times New Roman" w:hAnsi="Times New Roman"/>
          <w:color w:val="000000"/>
          <w:szCs w:val="22"/>
          <w:lang w:val="sr-Cyrl-CS"/>
        </w:rPr>
        <w:t>2</w:t>
      </w:r>
      <w:r w:rsidRPr="00BA725F">
        <w:rPr>
          <w:rFonts w:ascii="Times New Roman" w:hAnsi="Times New Roman"/>
          <w:color w:val="000000"/>
          <w:szCs w:val="22"/>
          <w:lang w:val="sr-Cyrl-CS"/>
        </w:rPr>
        <w:t>.</w:t>
      </w:r>
      <w:r>
        <w:rPr>
          <w:rFonts w:ascii="Times New Roman" w:hAnsi="Times New Roman"/>
          <w:color w:val="000000"/>
          <w:szCs w:val="22"/>
          <w:lang w:val="sr-Cyrl-CS"/>
        </w:rPr>
        <w:t>1</w:t>
      </w:r>
      <w:r w:rsidRPr="00BA725F">
        <w:rPr>
          <w:rFonts w:ascii="Times New Roman" w:hAnsi="Times New Roman"/>
          <w:color w:val="000000"/>
          <w:szCs w:val="22"/>
          <w:lang w:val="sr-Cyrl-CS"/>
        </w:rPr>
        <w:t>.</w:t>
      </w:r>
      <w:r>
        <w:rPr>
          <w:rFonts w:ascii="Times New Roman" w:hAnsi="Times New Roman"/>
          <w:color w:val="000000"/>
          <w:szCs w:val="22"/>
          <w:lang w:val="sr-Cyrl-CS"/>
        </w:rPr>
        <w:t>3</w:t>
      </w:r>
      <w:r w:rsidRPr="00BA725F">
        <w:rPr>
          <w:rFonts w:ascii="Times New Roman" w:hAnsi="Times New Roman"/>
          <w:color w:val="000000"/>
          <w:szCs w:val="22"/>
          <w:lang w:val="sr-Cyrl-CS"/>
        </w:rPr>
        <w:t xml:space="preserve">.7.   </w:t>
      </w:r>
      <w:r>
        <w:rPr>
          <w:rFonts w:ascii="Times New Roman" w:hAnsi="Times New Roman"/>
          <w:color w:val="000000"/>
          <w:szCs w:val="22"/>
        </w:rPr>
        <w:tab/>
      </w:r>
      <w:r w:rsidRPr="00BA725F">
        <w:rPr>
          <w:rFonts w:ascii="Times New Roman" w:hAnsi="Times New Roman"/>
          <w:color w:val="000000"/>
          <w:szCs w:val="22"/>
          <w:lang w:val="sr-Cyrl-CS"/>
        </w:rPr>
        <w:t>Комуналне делатности</w:t>
      </w:r>
      <w:r>
        <w:rPr>
          <w:rFonts w:ascii="Times New Roman" w:hAnsi="Times New Roman"/>
          <w:color w:val="000000"/>
          <w:szCs w:val="22"/>
          <w:lang w:val="sr-Cyrl-CS"/>
        </w:rPr>
        <w:tab/>
      </w:r>
      <w:r>
        <w:rPr>
          <w:rFonts w:ascii="Times New Roman" w:hAnsi="Times New Roman"/>
          <w:color w:val="000000"/>
          <w:szCs w:val="22"/>
        </w:rPr>
        <w:t>17</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Pr>
          <w:rFonts w:ascii="Times New Roman" w:hAnsi="Times New Roman"/>
          <w:color w:val="000000"/>
          <w:szCs w:val="22"/>
          <w:lang w:val="sr-Cyrl-CS"/>
        </w:rPr>
        <w:t>2</w:t>
      </w:r>
      <w:r w:rsidRPr="00BA725F">
        <w:rPr>
          <w:rFonts w:ascii="Times New Roman" w:hAnsi="Times New Roman"/>
          <w:color w:val="000000"/>
          <w:szCs w:val="22"/>
          <w:lang w:val="sr-Cyrl-CS"/>
        </w:rPr>
        <w:t>.</w:t>
      </w:r>
      <w:r>
        <w:rPr>
          <w:rFonts w:ascii="Times New Roman" w:hAnsi="Times New Roman"/>
          <w:color w:val="000000"/>
          <w:szCs w:val="22"/>
          <w:lang w:val="sr-Cyrl-CS"/>
        </w:rPr>
        <w:t>1</w:t>
      </w:r>
      <w:r w:rsidRPr="00BA725F">
        <w:rPr>
          <w:rFonts w:ascii="Times New Roman" w:hAnsi="Times New Roman"/>
          <w:color w:val="000000"/>
          <w:szCs w:val="22"/>
          <w:lang w:val="sr-Cyrl-CS"/>
        </w:rPr>
        <w:t>.</w:t>
      </w:r>
      <w:r>
        <w:rPr>
          <w:rFonts w:ascii="Times New Roman" w:hAnsi="Times New Roman"/>
          <w:color w:val="000000"/>
          <w:szCs w:val="22"/>
          <w:lang w:val="sr-Cyrl-CS"/>
        </w:rPr>
        <w:t>3</w:t>
      </w:r>
      <w:r w:rsidRPr="00BA725F">
        <w:rPr>
          <w:rFonts w:ascii="Times New Roman" w:hAnsi="Times New Roman"/>
          <w:color w:val="000000"/>
          <w:szCs w:val="22"/>
          <w:lang w:val="sr-Cyrl-CS"/>
        </w:rPr>
        <w:t xml:space="preserve">.8.   </w:t>
      </w:r>
      <w:r>
        <w:rPr>
          <w:rFonts w:ascii="Times New Roman" w:hAnsi="Times New Roman"/>
          <w:color w:val="000000"/>
          <w:szCs w:val="22"/>
        </w:rPr>
        <w:tab/>
      </w:r>
      <w:r w:rsidRPr="00BA725F">
        <w:rPr>
          <w:rFonts w:ascii="Times New Roman" w:hAnsi="Times New Roman"/>
          <w:color w:val="000000"/>
          <w:szCs w:val="22"/>
          <w:lang w:val="sr-Cyrl-CS"/>
        </w:rPr>
        <w:t>Слободне и зелене површине</w:t>
      </w:r>
      <w:r>
        <w:rPr>
          <w:rFonts w:ascii="Times New Roman" w:hAnsi="Times New Roman"/>
          <w:color w:val="000000"/>
          <w:szCs w:val="22"/>
          <w:lang w:val="sr-Cyrl-CS"/>
        </w:rPr>
        <w:tab/>
      </w:r>
      <w:r>
        <w:rPr>
          <w:rFonts w:ascii="Times New Roman" w:hAnsi="Times New Roman"/>
          <w:color w:val="000000"/>
          <w:szCs w:val="22"/>
        </w:rPr>
        <w:t>17</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Pr>
          <w:rFonts w:ascii="Times New Roman" w:hAnsi="Times New Roman"/>
          <w:color w:val="000000"/>
          <w:szCs w:val="22"/>
          <w:lang w:val="sr-Cyrl-CS"/>
        </w:rPr>
        <w:t>2</w:t>
      </w:r>
      <w:r w:rsidRPr="00BA725F">
        <w:rPr>
          <w:rFonts w:ascii="Times New Roman" w:hAnsi="Times New Roman"/>
          <w:color w:val="000000"/>
          <w:szCs w:val="22"/>
          <w:lang w:val="sr-Cyrl-CS"/>
        </w:rPr>
        <w:t>.</w:t>
      </w:r>
      <w:r>
        <w:rPr>
          <w:rFonts w:ascii="Times New Roman" w:hAnsi="Times New Roman"/>
          <w:color w:val="000000"/>
          <w:szCs w:val="22"/>
          <w:lang w:val="sr-Cyrl-CS"/>
        </w:rPr>
        <w:t>1</w:t>
      </w:r>
      <w:r w:rsidRPr="00BA725F">
        <w:rPr>
          <w:rFonts w:ascii="Times New Roman" w:hAnsi="Times New Roman"/>
          <w:color w:val="000000"/>
          <w:szCs w:val="22"/>
          <w:lang w:val="sr-Cyrl-CS"/>
        </w:rPr>
        <w:t>.</w:t>
      </w:r>
      <w:r>
        <w:rPr>
          <w:rFonts w:ascii="Times New Roman" w:hAnsi="Times New Roman"/>
          <w:color w:val="000000"/>
          <w:szCs w:val="22"/>
          <w:lang w:val="sr-Cyrl-CS"/>
        </w:rPr>
        <w:t>3</w:t>
      </w:r>
      <w:r w:rsidRPr="00BA725F">
        <w:rPr>
          <w:rFonts w:ascii="Times New Roman" w:hAnsi="Times New Roman"/>
          <w:color w:val="000000"/>
          <w:szCs w:val="22"/>
          <w:lang w:val="sr-Cyrl-CS"/>
        </w:rPr>
        <w:t xml:space="preserve">.9.  </w:t>
      </w:r>
      <w:r>
        <w:rPr>
          <w:rFonts w:ascii="Times New Roman" w:hAnsi="Times New Roman"/>
          <w:color w:val="000000"/>
          <w:szCs w:val="22"/>
        </w:rPr>
        <w:tab/>
      </w:r>
      <w:r w:rsidRPr="00BA725F">
        <w:rPr>
          <w:rFonts w:ascii="Times New Roman" w:hAnsi="Times New Roman"/>
          <w:color w:val="000000"/>
          <w:szCs w:val="22"/>
          <w:lang w:val="sr-Cyrl-CS"/>
        </w:rPr>
        <w:t xml:space="preserve">Правила за озелењавање простора </w:t>
      </w:r>
      <w:r>
        <w:rPr>
          <w:rFonts w:ascii="Times New Roman" w:hAnsi="Times New Roman"/>
          <w:color w:val="000000"/>
          <w:szCs w:val="22"/>
          <w:lang w:val="sr-Cyrl-CS"/>
        </w:rPr>
        <w:tab/>
      </w:r>
      <w:r>
        <w:rPr>
          <w:rFonts w:ascii="Times New Roman" w:hAnsi="Times New Roman"/>
          <w:color w:val="000000"/>
          <w:szCs w:val="22"/>
        </w:rPr>
        <w:t>18</w:t>
      </w:r>
    </w:p>
    <w:p w:rsidR="00E35456" w:rsidRPr="004F7CAA"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b/>
          <w:color w:val="000000"/>
          <w:szCs w:val="22"/>
          <w:lang w:val="sr-Cyrl-CS"/>
        </w:rPr>
      </w:pPr>
      <w:r w:rsidRPr="004F7CAA">
        <w:rPr>
          <w:rFonts w:ascii="Times New Roman" w:hAnsi="Times New Roman"/>
          <w:b/>
          <w:color w:val="000000"/>
          <w:szCs w:val="22"/>
          <w:lang w:val="sr-Cyrl-CS"/>
        </w:rPr>
        <w:t xml:space="preserve">2.1.4.    </w:t>
      </w:r>
      <w:r>
        <w:rPr>
          <w:rFonts w:ascii="Times New Roman" w:hAnsi="Times New Roman"/>
          <w:b/>
          <w:color w:val="000000"/>
          <w:szCs w:val="22"/>
        </w:rPr>
        <w:tab/>
      </w:r>
      <w:r w:rsidRPr="004F7CAA">
        <w:rPr>
          <w:rFonts w:ascii="Times New Roman" w:hAnsi="Times New Roman"/>
          <w:b/>
          <w:color w:val="000000"/>
          <w:szCs w:val="22"/>
          <w:lang w:val="sr-Cyrl-CS"/>
        </w:rPr>
        <w:t>Р</w:t>
      </w:r>
      <w:r>
        <w:rPr>
          <w:rFonts w:ascii="Times New Roman" w:hAnsi="Times New Roman"/>
          <w:b/>
          <w:color w:val="000000"/>
          <w:szCs w:val="22"/>
          <w:lang w:val="sr-Cyrl-CS"/>
        </w:rPr>
        <w:t>егулационе линије улица и површина јавне намене и грађевинске линије</w:t>
      </w:r>
      <w:r>
        <w:rPr>
          <w:rFonts w:ascii="Times New Roman" w:hAnsi="Times New Roman"/>
          <w:b/>
          <w:color w:val="000000"/>
          <w:szCs w:val="22"/>
          <w:lang w:val="sr-Cyrl-CS"/>
        </w:rPr>
        <w:tab/>
      </w:r>
      <w:r>
        <w:rPr>
          <w:rFonts w:ascii="Times New Roman" w:hAnsi="Times New Roman"/>
          <w:b/>
          <w:color w:val="000000"/>
          <w:szCs w:val="22"/>
        </w:rPr>
        <w:t>21</w:t>
      </w:r>
      <w:r>
        <w:rPr>
          <w:rFonts w:ascii="Times New Roman" w:hAnsi="Times New Roman"/>
          <w:b/>
          <w:color w:val="000000"/>
          <w:szCs w:val="22"/>
          <w:lang w:val="sr-Cyrl-CS"/>
        </w:rPr>
        <w:t xml:space="preserve"> </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b/>
          <w:color w:val="000000"/>
          <w:szCs w:val="22"/>
        </w:rPr>
      </w:pPr>
      <w:r w:rsidRPr="004F7CAA">
        <w:rPr>
          <w:rFonts w:ascii="Times New Roman" w:hAnsi="Times New Roman"/>
          <w:b/>
          <w:color w:val="000000"/>
          <w:szCs w:val="22"/>
          <w:lang w:val="sr-Cyrl-CS"/>
        </w:rPr>
        <w:t xml:space="preserve">2.1.5.   </w:t>
      </w:r>
      <w:r>
        <w:rPr>
          <w:rFonts w:ascii="Times New Roman" w:hAnsi="Times New Roman"/>
          <w:b/>
          <w:color w:val="000000"/>
          <w:szCs w:val="22"/>
        </w:rPr>
        <w:tab/>
      </w:r>
      <w:r>
        <w:rPr>
          <w:rFonts w:ascii="Times New Roman" w:hAnsi="Times New Roman"/>
          <w:b/>
          <w:color w:val="000000"/>
          <w:szCs w:val="22"/>
          <w:lang w:val="sr-Cyrl-CS"/>
        </w:rPr>
        <w:t xml:space="preserve">Нивелационе коте раскрсница улица и површина јавне намене </w:t>
      </w:r>
      <w:r w:rsidRPr="004F7CAA">
        <w:rPr>
          <w:rFonts w:ascii="Times New Roman" w:hAnsi="Times New Roman"/>
          <w:b/>
          <w:color w:val="000000"/>
          <w:szCs w:val="22"/>
          <w:lang w:val="sr-Cyrl-CS"/>
        </w:rPr>
        <w:t xml:space="preserve"> </w:t>
      </w:r>
      <w:r>
        <w:rPr>
          <w:rFonts w:ascii="Times New Roman" w:hAnsi="Times New Roman"/>
          <w:b/>
          <w:color w:val="000000"/>
          <w:szCs w:val="22"/>
          <w:lang w:val="sr-Cyrl-CS"/>
        </w:rPr>
        <w:tab/>
      </w:r>
      <w:r>
        <w:rPr>
          <w:rFonts w:ascii="Times New Roman" w:hAnsi="Times New Roman"/>
          <w:b/>
          <w:color w:val="000000"/>
          <w:szCs w:val="22"/>
        </w:rPr>
        <w:t>21</w:t>
      </w:r>
    </w:p>
    <w:p w:rsidR="00E35456" w:rsidRPr="003C40AD"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b/>
          <w:color w:val="000000"/>
          <w:szCs w:val="22"/>
          <w:lang w:val="sr-Cyrl-CS"/>
        </w:rPr>
      </w:pPr>
      <w:r w:rsidRPr="003C40AD">
        <w:rPr>
          <w:rFonts w:ascii="Times New Roman" w:hAnsi="Times New Roman"/>
          <w:b/>
          <w:color w:val="000000"/>
          <w:szCs w:val="22"/>
          <w:lang w:val="sr-Cyrl-CS"/>
        </w:rPr>
        <w:t xml:space="preserve">2.1.6.    </w:t>
      </w:r>
      <w:r>
        <w:rPr>
          <w:rFonts w:ascii="Times New Roman" w:hAnsi="Times New Roman"/>
          <w:b/>
          <w:color w:val="000000"/>
          <w:szCs w:val="22"/>
        </w:rPr>
        <w:tab/>
      </w:r>
      <w:r>
        <w:rPr>
          <w:rFonts w:ascii="Times New Roman" w:hAnsi="Times New Roman"/>
          <w:b/>
          <w:color w:val="000000"/>
          <w:szCs w:val="22"/>
          <w:lang w:val="sr-Cyrl-CS"/>
        </w:rPr>
        <w:t xml:space="preserve">Трасе, коридори и капацитети за саобраћајну, енергетску, комуналну </w:t>
      </w:r>
      <w:r>
        <w:rPr>
          <w:rFonts w:ascii="Times New Roman" w:hAnsi="Times New Roman"/>
          <w:b/>
          <w:color w:val="000000"/>
          <w:szCs w:val="22"/>
        </w:rPr>
        <w:br/>
      </w:r>
      <w:r>
        <w:rPr>
          <w:rFonts w:ascii="Times New Roman" w:hAnsi="Times New Roman"/>
          <w:b/>
          <w:color w:val="000000"/>
          <w:szCs w:val="22"/>
          <w:lang w:val="sr-Cyrl-CS"/>
        </w:rPr>
        <w:t>и другу инфраструктуру</w:t>
      </w:r>
      <w:r>
        <w:rPr>
          <w:rFonts w:ascii="Times New Roman" w:hAnsi="Times New Roman"/>
          <w:b/>
          <w:color w:val="000000"/>
          <w:szCs w:val="22"/>
          <w:lang w:val="sr-Cyrl-CS"/>
        </w:rPr>
        <w:tab/>
      </w:r>
      <w:r>
        <w:rPr>
          <w:rFonts w:ascii="Times New Roman" w:hAnsi="Times New Roman"/>
          <w:b/>
          <w:color w:val="000000"/>
          <w:szCs w:val="22"/>
        </w:rPr>
        <w:t>22</w:t>
      </w:r>
      <w:r>
        <w:rPr>
          <w:rFonts w:ascii="Times New Roman" w:hAnsi="Times New Roman"/>
          <w:b/>
          <w:color w:val="000000"/>
          <w:szCs w:val="22"/>
          <w:lang w:val="sr-Cyrl-CS"/>
        </w:rPr>
        <w:t xml:space="preserve"> </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sidRPr="00E43A84">
        <w:rPr>
          <w:rFonts w:ascii="Times New Roman" w:hAnsi="Times New Roman"/>
          <w:color w:val="000000"/>
          <w:szCs w:val="22"/>
          <w:lang w:val="sr-Cyrl-CS"/>
        </w:rPr>
        <w:t xml:space="preserve">2.1.6.1.    </w:t>
      </w:r>
      <w:r>
        <w:rPr>
          <w:rFonts w:ascii="Times New Roman" w:hAnsi="Times New Roman"/>
          <w:color w:val="000000"/>
          <w:szCs w:val="22"/>
        </w:rPr>
        <w:tab/>
      </w:r>
      <w:r w:rsidRPr="00E43A84">
        <w:rPr>
          <w:rFonts w:ascii="Times New Roman" w:hAnsi="Times New Roman"/>
          <w:color w:val="000000"/>
          <w:szCs w:val="22"/>
          <w:lang w:val="sr-Cyrl-CS"/>
        </w:rPr>
        <w:t>Саобраћајна инфраструктура</w:t>
      </w:r>
      <w:r>
        <w:rPr>
          <w:rFonts w:ascii="Times New Roman" w:hAnsi="Times New Roman"/>
          <w:color w:val="000000"/>
          <w:szCs w:val="22"/>
          <w:lang w:val="sr-Cyrl-CS"/>
        </w:rPr>
        <w:tab/>
      </w:r>
      <w:r>
        <w:rPr>
          <w:rFonts w:ascii="Times New Roman" w:hAnsi="Times New Roman"/>
          <w:color w:val="000000"/>
          <w:szCs w:val="22"/>
        </w:rPr>
        <w:t>22</w:t>
      </w:r>
    </w:p>
    <w:p w:rsidR="00E35456" w:rsidRPr="00716917" w:rsidRDefault="00E35456" w:rsidP="00E35456">
      <w:pPr>
        <w:tabs>
          <w:tab w:val="left" w:pos="851"/>
          <w:tab w:val="left" w:pos="1134"/>
          <w:tab w:val="left" w:pos="1260"/>
          <w:tab w:val="right" w:leader="dot" w:pos="9072"/>
        </w:tabs>
        <w:spacing w:before="0" w:after="0"/>
        <w:ind w:left="1260" w:hanging="1170"/>
        <w:jc w:val="left"/>
        <w:rPr>
          <w:rFonts w:ascii="Times New Roman" w:hAnsi="Times New Roman"/>
          <w:szCs w:val="22"/>
        </w:rPr>
      </w:pPr>
      <w:r w:rsidRPr="00E43A84">
        <w:rPr>
          <w:rFonts w:ascii="Times New Roman" w:hAnsi="Times New Roman"/>
          <w:caps/>
          <w:szCs w:val="22"/>
          <w:lang w:val="sr-Cyrl-CS" w:eastAsia="ar-SA"/>
        </w:rPr>
        <w:t>2.</w:t>
      </w:r>
      <w:r w:rsidRPr="00E43A84">
        <w:rPr>
          <w:rFonts w:ascii="Times New Roman" w:hAnsi="Times New Roman"/>
          <w:szCs w:val="22"/>
          <w:lang w:val="ru-RU"/>
        </w:rPr>
        <w:t xml:space="preserve">1.6.1.1. </w:t>
      </w:r>
      <w:r>
        <w:rPr>
          <w:rFonts w:ascii="Times New Roman" w:hAnsi="Times New Roman"/>
          <w:szCs w:val="22"/>
        </w:rPr>
        <w:tab/>
      </w:r>
      <w:r>
        <w:rPr>
          <w:rFonts w:ascii="Times New Roman" w:hAnsi="Times New Roman"/>
          <w:szCs w:val="22"/>
        </w:rPr>
        <w:tab/>
      </w:r>
      <w:r w:rsidRPr="00E43A84">
        <w:rPr>
          <w:rFonts w:ascii="Times New Roman" w:hAnsi="Times New Roman"/>
          <w:szCs w:val="22"/>
          <w:lang w:val="ru-RU"/>
        </w:rPr>
        <w:t>Д</w:t>
      </w:r>
      <w:r w:rsidRPr="00E43A84">
        <w:rPr>
          <w:rFonts w:ascii="Times New Roman" w:hAnsi="Times New Roman"/>
          <w:szCs w:val="22"/>
          <w:lang w:val="sr-Cyrl-CS"/>
        </w:rPr>
        <w:t>румске саобраћајнице</w:t>
      </w:r>
      <w:r>
        <w:rPr>
          <w:rFonts w:ascii="Times New Roman" w:hAnsi="Times New Roman"/>
          <w:szCs w:val="22"/>
          <w:lang w:val="sr-Cyrl-CS"/>
        </w:rPr>
        <w:tab/>
      </w:r>
      <w:r>
        <w:rPr>
          <w:rFonts w:ascii="Times New Roman" w:hAnsi="Times New Roman"/>
          <w:szCs w:val="22"/>
        </w:rPr>
        <w:t>22</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szCs w:val="22"/>
        </w:rPr>
      </w:pPr>
      <w:r w:rsidRPr="00BA725F">
        <w:rPr>
          <w:rFonts w:ascii="Times New Roman" w:hAnsi="Times New Roman"/>
          <w:caps/>
          <w:szCs w:val="22"/>
          <w:lang w:val="sr-Cyrl-CS" w:eastAsia="ar-SA"/>
        </w:rPr>
        <w:t>2.</w:t>
      </w:r>
      <w:r w:rsidRPr="00BA725F">
        <w:rPr>
          <w:rFonts w:ascii="Times New Roman" w:hAnsi="Times New Roman"/>
          <w:szCs w:val="22"/>
          <w:lang w:val="sr-Cyrl-CS"/>
        </w:rPr>
        <w:t xml:space="preserve">1.6.1.1.1. </w:t>
      </w:r>
      <w:r>
        <w:rPr>
          <w:rFonts w:ascii="Times New Roman" w:hAnsi="Times New Roman"/>
          <w:szCs w:val="22"/>
        </w:rPr>
        <w:tab/>
      </w:r>
      <w:r w:rsidRPr="00BA725F">
        <w:rPr>
          <w:rFonts w:ascii="Times New Roman" w:hAnsi="Times New Roman"/>
          <w:szCs w:val="22"/>
          <w:lang w:val="sr-Cyrl-CS"/>
        </w:rPr>
        <w:t>Државни и општински путеви</w:t>
      </w:r>
      <w:r>
        <w:rPr>
          <w:rFonts w:ascii="Times New Roman" w:hAnsi="Times New Roman"/>
          <w:szCs w:val="22"/>
          <w:lang w:val="sr-Cyrl-CS"/>
        </w:rPr>
        <w:tab/>
      </w:r>
      <w:r>
        <w:rPr>
          <w:rFonts w:ascii="Times New Roman" w:hAnsi="Times New Roman"/>
          <w:szCs w:val="22"/>
        </w:rPr>
        <w:t>22</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szCs w:val="22"/>
          <w:lang w:eastAsia="ar-SA"/>
        </w:rPr>
      </w:pPr>
      <w:r w:rsidRPr="00BA725F">
        <w:rPr>
          <w:rFonts w:ascii="Times New Roman" w:hAnsi="Times New Roman"/>
          <w:caps/>
          <w:szCs w:val="22"/>
          <w:lang w:val="sr-Cyrl-CS" w:eastAsia="ar-SA"/>
        </w:rPr>
        <w:t>2.</w:t>
      </w:r>
      <w:r w:rsidRPr="00E43A84">
        <w:rPr>
          <w:rFonts w:ascii="Times New Roman" w:hAnsi="Times New Roman"/>
          <w:caps/>
          <w:szCs w:val="22"/>
          <w:lang w:val="sr-Cyrl-CS" w:eastAsia="ar-SA"/>
        </w:rPr>
        <w:t xml:space="preserve">1.6.1.1.2. </w:t>
      </w:r>
      <w:r>
        <w:rPr>
          <w:rFonts w:ascii="Times New Roman" w:hAnsi="Times New Roman"/>
          <w:caps/>
          <w:szCs w:val="22"/>
          <w:lang w:eastAsia="ar-SA"/>
        </w:rPr>
        <w:tab/>
      </w:r>
      <w:r>
        <w:rPr>
          <w:rFonts w:ascii="Times New Roman" w:hAnsi="Times New Roman"/>
          <w:caps/>
          <w:szCs w:val="22"/>
          <w:lang w:val="sr-Cyrl-CS" w:eastAsia="ar-SA"/>
        </w:rPr>
        <w:t>У</w:t>
      </w:r>
      <w:r>
        <w:rPr>
          <w:rFonts w:ascii="Times New Roman" w:hAnsi="Times New Roman"/>
          <w:szCs w:val="22"/>
          <w:lang w:val="sr-Cyrl-CS" w:eastAsia="ar-SA"/>
        </w:rPr>
        <w:t>лична мрежа</w:t>
      </w:r>
      <w:r>
        <w:rPr>
          <w:rFonts w:ascii="Times New Roman" w:hAnsi="Times New Roman"/>
          <w:szCs w:val="22"/>
          <w:lang w:val="sr-Cyrl-CS" w:eastAsia="ar-SA"/>
        </w:rPr>
        <w:tab/>
      </w:r>
      <w:r>
        <w:rPr>
          <w:rFonts w:ascii="Times New Roman" w:hAnsi="Times New Roman"/>
          <w:szCs w:val="22"/>
          <w:lang w:eastAsia="ar-SA"/>
        </w:rPr>
        <w:t>22</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szCs w:val="22"/>
          <w:lang w:eastAsia="ar-SA"/>
        </w:rPr>
      </w:pPr>
      <w:r w:rsidRPr="00A91EBD">
        <w:rPr>
          <w:rFonts w:ascii="Times New Roman" w:hAnsi="Times New Roman"/>
          <w:szCs w:val="22"/>
          <w:lang w:val="sr-Cyrl-CS" w:eastAsia="ar-SA"/>
        </w:rPr>
        <w:t xml:space="preserve">2.1.6.1.2. </w:t>
      </w:r>
      <w:r>
        <w:rPr>
          <w:rFonts w:ascii="Times New Roman" w:hAnsi="Times New Roman"/>
          <w:szCs w:val="22"/>
          <w:lang w:eastAsia="ar-SA"/>
        </w:rPr>
        <w:tab/>
      </w:r>
      <w:r w:rsidRPr="00A91EBD">
        <w:rPr>
          <w:rFonts w:ascii="Times New Roman" w:hAnsi="Times New Roman"/>
          <w:szCs w:val="22"/>
          <w:lang w:val="sr-Cyrl-CS" w:eastAsia="ar-SA"/>
        </w:rPr>
        <w:t>Примарна улична мрежа</w:t>
      </w:r>
      <w:r>
        <w:rPr>
          <w:rFonts w:ascii="Times New Roman" w:hAnsi="Times New Roman"/>
          <w:szCs w:val="22"/>
          <w:lang w:val="sr-Cyrl-CS" w:eastAsia="ar-SA"/>
        </w:rPr>
        <w:tab/>
      </w:r>
      <w:r>
        <w:rPr>
          <w:rFonts w:ascii="Times New Roman" w:hAnsi="Times New Roman"/>
          <w:szCs w:val="22"/>
          <w:lang w:eastAsia="ar-SA"/>
        </w:rPr>
        <w:t>23</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szCs w:val="22"/>
          <w:lang w:eastAsia="ar-SA"/>
        </w:rPr>
      </w:pPr>
      <w:r w:rsidRPr="00A91EBD">
        <w:rPr>
          <w:rFonts w:ascii="Times New Roman" w:hAnsi="Times New Roman"/>
          <w:szCs w:val="22"/>
          <w:lang w:val="sr-Cyrl-CS" w:eastAsia="ar-SA"/>
        </w:rPr>
        <w:t>2.</w:t>
      </w:r>
      <w:r w:rsidRPr="00BA725F">
        <w:rPr>
          <w:rFonts w:ascii="Times New Roman" w:hAnsi="Times New Roman"/>
          <w:szCs w:val="22"/>
          <w:lang w:val="sr-Cyrl-CS" w:eastAsia="ar-SA"/>
        </w:rPr>
        <w:t>1.6.1.3</w:t>
      </w:r>
      <w:r>
        <w:rPr>
          <w:rFonts w:ascii="Times New Roman" w:hAnsi="Times New Roman"/>
          <w:szCs w:val="22"/>
          <w:lang w:eastAsia="ar-SA"/>
        </w:rPr>
        <w:t>.</w:t>
      </w:r>
      <w:r>
        <w:rPr>
          <w:rFonts w:ascii="Times New Roman" w:hAnsi="Times New Roman"/>
          <w:szCs w:val="22"/>
          <w:lang w:eastAsia="ar-SA"/>
        </w:rPr>
        <w:tab/>
      </w:r>
      <w:r w:rsidRPr="00BA725F">
        <w:rPr>
          <w:rFonts w:ascii="Times New Roman" w:hAnsi="Times New Roman"/>
          <w:szCs w:val="22"/>
          <w:lang w:val="sr-Cyrl-CS" w:eastAsia="ar-SA"/>
        </w:rPr>
        <w:t>Секундарна улична мрежа</w:t>
      </w:r>
      <w:r>
        <w:rPr>
          <w:rFonts w:ascii="Times New Roman" w:hAnsi="Times New Roman"/>
          <w:szCs w:val="22"/>
          <w:lang w:val="sr-Cyrl-CS" w:eastAsia="ar-SA"/>
        </w:rPr>
        <w:tab/>
      </w:r>
      <w:r>
        <w:rPr>
          <w:rFonts w:ascii="Times New Roman" w:hAnsi="Times New Roman"/>
          <w:szCs w:val="22"/>
          <w:lang w:eastAsia="ar-SA"/>
        </w:rPr>
        <w:t>23</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szCs w:val="22"/>
          <w:lang w:eastAsia="ar-SA"/>
        </w:rPr>
      </w:pPr>
      <w:r w:rsidRPr="00A91EBD">
        <w:rPr>
          <w:rFonts w:ascii="Times New Roman" w:hAnsi="Times New Roman"/>
          <w:szCs w:val="22"/>
          <w:lang w:val="sr-Cyrl-CS" w:eastAsia="ar-SA"/>
        </w:rPr>
        <w:t>2.1.6.1.</w:t>
      </w:r>
      <w:r>
        <w:rPr>
          <w:rFonts w:ascii="Times New Roman" w:hAnsi="Times New Roman"/>
          <w:szCs w:val="22"/>
          <w:lang w:eastAsia="ar-SA"/>
        </w:rPr>
        <w:t>4</w:t>
      </w:r>
      <w:r w:rsidRPr="00A91EBD">
        <w:rPr>
          <w:rFonts w:ascii="Times New Roman" w:hAnsi="Times New Roman"/>
          <w:szCs w:val="22"/>
          <w:lang w:val="sr-Cyrl-CS" w:eastAsia="ar-SA"/>
        </w:rPr>
        <w:t>.</w:t>
      </w:r>
      <w:r>
        <w:rPr>
          <w:rFonts w:ascii="Times New Roman" w:hAnsi="Times New Roman"/>
          <w:szCs w:val="22"/>
          <w:lang w:val="sr-Cyrl-CS" w:eastAsia="ar-SA"/>
        </w:rPr>
        <w:tab/>
      </w:r>
      <w:r w:rsidRPr="00A91EBD">
        <w:rPr>
          <w:rFonts w:ascii="Times New Roman" w:hAnsi="Times New Roman"/>
          <w:szCs w:val="22"/>
          <w:lang w:val="sr-Cyrl-CS" w:eastAsia="ar-SA"/>
        </w:rPr>
        <w:t>Железнички саобраћај</w:t>
      </w:r>
      <w:r>
        <w:rPr>
          <w:rFonts w:ascii="Times New Roman" w:hAnsi="Times New Roman"/>
          <w:szCs w:val="22"/>
          <w:lang w:val="sr-Cyrl-CS" w:eastAsia="ar-SA"/>
        </w:rPr>
        <w:tab/>
      </w:r>
      <w:r>
        <w:rPr>
          <w:rFonts w:ascii="Times New Roman" w:hAnsi="Times New Roman"/>
          <w:szCs w:val="22"/>
          <w:lang w:eastAsia="ar-SA"/>
        </w:rPr>
        <w:t>23</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szCs w:val="22"/>
          <w:lang w:eastAsia="ar-SA"/>
        </w:rPr>
      </w:pPr>
      <w:r w:rsidRPr="00A91EBD">
        <w:rPr>
          <w:rFonts w:ascii="Times New Roman" w:hAnsi="Times New Roman"/>
          <w:szCs w:val="22"/>
          <w:lang w:val="sr-Cyrl-CS" w:eastAsia="ar-SA"/>
        </w:rPr>
        <w:t>2.1.</w:t>
      </w:r>
      <w:r>
        <w:rPr>
          <w:rFonts w:ascii="Times New Roman" w:hAnsi="Times New Roman"/>
          <w:szCs w:val="22"/>
          <w:lang w:val="sr-Cyrl-CS" w:eastAsia="ar-SA"/>
        </w:rPr>
        <w:t>6.1.</w:t>
      </w:r>
      <w:r>
        <w:rPr>
          <w:rFonts w:ascii="Times New Roman" w:hAnsi="Times New Roman"/>
          <w:szCs w:val="22"/>
          <w:lang w:eastAsia="ar-SA"/>
        </w:rPr>
        <w:t>5</w:t>
      </w:r>
      <w:r>
        <w:rPr>
          <w:rFonts w:ascii="Times New Roman" w:hAnsi="Times New Roman"/>
          <w:szCs w:val="22"/>
          <w:lang w:val="sr-Cyrl-CS" w:eastAsia="ar-SA"/>
        </w:rPr>
        <w:t>.</w:t>
      </w:r>
      <w:r>
        <w:rPr>
          <w:rFonts w:ascii="Times New Roman" w:hAnsi="Times New Roman"/>
          <w:szCs w:val="22"/>
          <w:lang w:val="sr-Cyrl-CS" w:eastAsia="ar-SA"/>
        </w:rPr>
        <w:tab/>
      </w:r>
      <w:r w:rsidRPr="00A91EBD">
        <w:rPr>
          <w:rFonts w:ascii="Times New Roman" w:hAnsi="Times New Roman"/>
          <w:szCs w:val="22"/>
          <w:lang w:val="sr-Cyrl-CS" w:eastAsia="ar-SA"/>
        </w:rPr>
        <w:t>Бициклистички саобраћај</w:t>
      </w:r>
      <w:r>
        <w:rPr>
          <w:rFonts w:ascii="Times New Roman" w:hAnsi="Times New Roman"/>
          <w:szCs w:val="22"/>
          <w:lang w:val="sr-Cyrl-CS" w:eastAsia="ar-SA"/>
        </w:rPr>
        <w:tab/>
      </w:r>
      <w:r>
        <w:rPr>
          <w:rFonts w:ascii="Times New Roman" w:hAnsi="Times New Roman"/>
          <w:szCs w:val="22"/>
          <w:lang w:eastAsia="ar-SA"/>
        </w:rPr>
        <w:t>23</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sidRPr="00A91EBD">
        <w:rPr>
          <w:rFonts w:ascii="Times New Roman" w:hAnsi="Times New Roman"/>
          <w:szCs w:val="22"/>
          <w:lang w:val="sr-Cyrl-CS" w:eastAsia="ar-SA"/>
        </w:rPr>
        <w:t>2.1.6.1.</w:t>
      </w:r>
      <w:r>
        <w:rPr>
          <w:rFonts w:ascii="Times New Roman" w:hAnsi="Times New Roman"/>
          <w:szCs w:val="22"/>
          <w:lang w:eastAsia="ar-SA"/>
        </w:rPr>
        <w:t>6</w:t>
      </w:r>
      <w:r w:rsidRPr="00A91EBD">
        <w:rPr>
          <w:rFonts w:ascii="Times New Roman" w:hAnsi="Times New Roman"/>
          <w:szCs w:val="22"/>
          <w:lang w:val="sr-Cyrl-CS" w:eastAsia="ar-SA"/>
        </w:rPr>
        <w:t xml:space="preserve">. </w:t>
      </w:r>
      <w:r>
        <w:rPr>
          <w:rFonts w:ascii="Times New Roman" w:hAnsi="Times New Roman"/>
          <w:szCs w:val="22"/>
          <w:lang w:eastAsia="ar-SA"/>
        </w:rPr>
        <w:tab/>
      </w:r>
      <w:r w:rsidRPr="00A91EBD">
        <w:rPr>
          <w:rFonts w:ascii="Times New Roman" w:hAnsi="Times New Roman"/>
          <w:szCs w:val="22"/>
          <w:lang w:val="sr-Cyrl-CS" w:eastAsia="ar-SA"/>
        </w:rPr>
        <w:t>Мирујући саобраћај</w:t>
      </w:r>
      <w:r>
        <w:rPr>
          <w:rFonts w:ascii="Times New Roman" w:hAnsi="Times New Roman"/>
          <w:szCs w:val="22"/>
          <w:lang w:val="sr-Cyrl-CS" w:eastAsia="ar-SA"/>
        </w:rPr>
        <w:tab/>
      </w:r>
      <w:r>
        <w:rPr>
          <w:rFonts w:ascii="Times New Roman" w:hAnsi="Times New Roman"/>
          <w:szCs w:val="22"/>
          <w:lang w:eastAsia="ar-SA"/>
        </w:rPr>
        <w:t>24</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szCs w:val="22"/>
          <w:lang w:eastAsia="ar-SA"/>
        </w:rPr>
      </w:pPr>
      <w:r w:rsidRPr="00A91EBD">
        <w:rPr>
          <w:rFonts w:ascii="Times New Roman" w:hAnsi="Times New Roman"/>
          <w:szCs w:val="22"/>
          <w:lang w:val="sr-Cyrl-CS" w:eastAsia="ar-SA"/>
        </w:rPr>
        <w:t>2.1.6.1.</w:t>
      </w:r>
      <w:r>
        <w:rPr>
          <w:rFonts w:ascii="Times New Roman" w:hAnsi="Times New Roman"/>
          <w:szCs w:val="22"/>
          <w:lang w:eastAsia="ar-SA"/>
        </w:rPr>
        <w:t>7</w:t>
      </w:r>
      <w:r w:rsidRPr="00A91EBD">
        <w:rPr>
          <w:rFonts w:ascii="Times New Roman" w:hAnsi="Times New Roman"/>
          <w:szCs w:val="22"/>
          <w:lang w:val="sr-Cyrl-CS" w:eastAsia="ar-SA"/>
        </w:rPr>
        <w:t xml:space="preserve">.  </w:t>
      </w:r>
      <w:r>
        <w:rPr>
          <w:rFonts w:ascii="Times New Roman" w:hAnsi="Times New Roman"/>
          <w:szCs w:val="22"/>
          <w:lang w:eastAsia="ar-SA"/>
        </w:rPr>
        <w:tab/>
      </w:r>
      <w:r w:rsidRPr="00A91EBD">
        <w:rPr>
          <w:rFonts w:ascii="Times New Roman" w:hAnsi="Times New Roman"/>
          <w:szCs w:val="22"/>
          <w:lang w:val="sr-Cyrl-CS" w:eastAsia="ar-SA"/>
        </w:rPr>
        <w:t>Јавни превоз</w:t>
      </w:r>
      <w:r>
        <w:rPr>
          <w:rFonts w:ascii="Times New Roman" w:hAnsi="Times New Roman"/>
          <w:szCs w:val="22"/>
          <w:lang w:val="sr-Cyrl-CS" w:eastAsia="ar-SA"/>
        </w:rPr>
        <w:tab/>
      </w:r>
      <w:r>
        <w:rPr>
          <w:rFonts w:ascii="Times New Roman" w:hAnsi="Times New Roman"/>
          <w:szCs w:val="22"/>
          <w:lang w:eastAsia="ar-SA"/>
        </w:rPr>
        <w:t>24</w:t>
      </w:r>
    </w:p>
    <w:p w:rsidR="00E35456" w:rsidRPr="00A91EBD"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b/>
          <w:color w:val="000000"/>
          <w:szCs w:val="22"/>
          <w:lang w:val="sr-Cyrl-CS"/>
        </w:rPr>
      </w:pPr>
      <w:r w:rsidRPr="00A91EBD">
        <w:rPr>
          <w:rFonts w:ascii="Times New Roman" w:hAnsi="Times New Roman"/>
          <w:b/>
          <w:color w:val="000000"/>
          <w:szCs w:val="22"/>
          <w:lang w:val="sr-Cyrl-CS"/>
        </w:rPr>
        <w:t xml:space="preserve">2.1.7.   </w:t>
      </w:r>
      <w:r>
        <w:rPr>
          <w:rFonts w:ascii="Times New Roman" w:hAnsi="Times New Roman"/>
          <w:b/>
          <w:color w:val="000000"/>
          <w:szCs w:val="22"/>
        </w:rPr>
        <w:tab/>
      </w:r>
      <w:r>
        <w:rPr>
          <w:rFonts w:ascii="Times New Roman" w:hAnsi="Times New Roman"/>
          <w:b/>
          <w:color w:val="000000"/>
          <w:szCs w:val="22"/>
          <w:lang w:val="sr-Cyrl-CS"/>
        </w:rPr>
        <w:t>Посебни услови у којима се површине јавне намене и објекти за јавно коришћење чине приступачним особама са инвалидитетом</w:t>
      </w:r>
      <w:r>
        <w:rPr>
          <w:rFonts w:ascii="Times New Roman" w:hAnsi="Times New Roman"/>
          <w:b/>
          <w:color w:val="000000"/>
          <w:szCs w:val="22"/>
          <w:lang w:val="sr-Cyrl-CS"/>
        </w:rPr>
        <w:tab/>
      </w:r>
      <w:r>
        <w:rPr>
          <w:rFonts w:ascii="Times New Roman" w:hAnsi="Times New Roman"/>
          <w:b/>
          <w:color w:val="000000"/>
          <w:szCs w:val="22"/>
        </w:rPr>
        <w:t>24</w:t>
      </w:r>
      <w:r>
        <w:rPr>
          <w:rFonts w:ascii="Times New Roman" w:hAnsi="Times New Roman"/>
          <w:b/>
          <w:color w:val="000000"/>
          <w:szCs w:val="22"/>
          <w:lang w:val="sr-Cyrl-CS"/>
        </w:rPr>
        <w:t xml:space="preserve"> </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sidRPr="00BA725F">
        <w:rPr>
          <w:rFonts w:ascii="Times New Roman" w:hAnsi="Times New Roman"/>
          <w:color w:val="000000"/>
          <w:szCs w:val="22"/>
          <w:lang w:val="sr-Cyrl-CS"/>
        </w:rPr>
        <w:t xml:space="preserve">2.1.7.1. </w:t>
      </w:r>
      <w:r w:rsidRPr="00B15851">
        <w:rPr>
          <w:rFonts w:ascii="Times New Roman" w:hAnsi="Times New Roman"/>
          <w:color w:val="000000"/>
          <w:szCs w:val="22"/>
          <w:lang w:val="sr-Cyrl-CS"/>
        </w:rPr>
        <w:t xml:space="preserve"> </w:t>
      </w:r>
      <w:r>
        <w:rPr>
          <w:rFonts w:ascii="Times New Roman" w:hAnsi="Times New Roman"/>
          <w:color w:val="000000"/>
          <w:szCs w:val="22"/>
        </w:rPr>
        <w:tab/>
      </w:r>
      <w:r w:rsidRPr="00BA725F">
        <w:rPr>
          <w:rFonts w:ascii="Times New Roman" w:hAnsi="Times New Roman"/>
          <w:color w:val="000000"/>
          <w:szCs w:val="22"/>
          <w:lang w:val="sr-Cyrl-CS"/>
        </w:rPr>
        <w:t>Т</w:t>
      </w:r>
      <w:r>
        <w:rPr>
          <w:rFonts w:ascii="Times New Roman" w:hAnsi="Times New Roman"/>
          <w:color w:val="000000"/>
          <w:szCs w:val="22"/>
          <w:lang w:val="sr-Cyrl-CS"/>
        </w:rPr>
        <w:t>ротоари и пешачке стазе</w:t>
      </w:r>
      <w:r>
        <w:rPr>
          <w:rFonts w:ascii="Times New Roman" w:hAnsi="Times New Roman"/>
          <w:color w:val="000000"/>
          <w:szCs w:val="22"/>
          <w:lang w:val="sr-Cyrl-CS"/>
        </w:rPr>
        <w:tab/>
      </w:r>
      <w:r>
        <w:rPr>
          <w:rFonts w:ascii="Times New Roman" w:hAnsi="Times New Roman"/>
          <w:color w:val="000000"/>
          <w:szCs w:val="22"/>
        </w:rPr>
        <w:t>24</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sidRPr="00D853D5">
        <w:rPr>
          <w:rFonts w:ascii="Times New Roman" w:hAnsi="Times New Roman"/>
          <w:color w:val="000000"/>
          <w:szCs w:val="22"/>
          <w:lang w:val="sr-Cyrl-CS"/>
        </w:rPr>
        <w:t xml:space="preserve">2.1.7.2.   </w:t>
      </w:r>
      <w:r>
        <w:rPr>
          <w:rFonts w:ascii="Times New Roman" w:hAnsi="Times New Roman"/>
          <w:color w:val="000000"/>
          <w:szCs w:val="22"/>
        </w:rPr>
        <w:tab/>
      </w:r>
      <w:r w:rsidRPr="00D853D5">
        <w:rPr>
          <w:rFonts w:ascii="Times New Roman" w:hAnsi="Times New Roman"/>
          <w:color w:val="000000"/>
          <w:szCs w:val="22"/>
          <w:lang w:val="sr-Cyrl-CS"/>
        </w:rPr>
        <w:t>Пешачки прелази</w:t>
      </w:r>
      <w:r>
        <w:rPr>
          <w:rFonts w:ascii="Times New Roman" w:hAnsi="Times New Roman"/>
          <w:color w:val="000000"/>
          <w:szCs w:val="22"/>
          <w:lang w:val="sr-Cyrl-CS"/>
        </w:rPr>
        <w:tab/>
      </w:r>
      <w:r>
        <w:rPr>
          <w:rFonts w:ascii="Times New Roman" w:hAnsi="Times New Roman"/>
          <w:color w:val="000000"/>
          <w:szCs w:val="22"/>
        </w:rPr>
        <w:t>25</w:t>
      </w:r>
    </w:p>
    <w:p w:rsidR="00E35456" w:rsidRPr="00716917" w:rsidRDefault="00E35456" w:rsidP="00E35456">
      <w:pPr>
        <w:tabs>
          <w:tab w:val="left" w:pos="720"/>
          <w:tab w:val="left" w:pos="1260"/>
          <w:tab w:val="right" w:leader="dot" w:pos="9072"/>
        </w:tabs>
        <w:suppressAutoHyphens/>
        <w:spacing w:before="0" w:after="0"/>
        <w:ind w:left="1260" w:hanging="1170"/>
        <w:jc w:val="left"/>
        <w:rPr>
          <w:rFonts w:ascii="Times New Roman" w:hAnsi="Times New Roman"/>
          <w:color w:val="000000"/>
          <w:szCs w:val="22"/>
        </w:rPr>
      </w:pPr>
      <w:r w:rsidRPr="00D853D5">
        <w:rPr>
          <w:rFonts w:ascii="Times New Roman" w:hAnsi="Times New Roman"/>
          <w:color w:val="000000"/>
          <w:szCs w:val="22"/>
          <w:lang w:val="sr-Cyrl-CS"/>
        </w:rPr>
        <w:t xml:space="preserve">2.1.7.3.   </w:t>
      </w:r>
      <w:r>
        <w:rPr>
          <w:rFonts w:ascii="Times New Roman" w:hAnsi="Times New Roman"/>
          <w:color w:val="000000"/>
          <w:szCs w:val="22"/>
        </w:rPr>
        <w:tab/>
      </w:r>
      <w:r w:rsidRPr="00D853D5">
        <w:rPr>
          <w:rFonts w:ascii="Times New Roman" w:hAnsi="Times New Roman"/>
          <w:color w:val="000000"/>
          <w:szCs w:val="22"/>
          <w:lang w:val="sr-Cyrl-CS"/>
        </w:rPr>
        <w:t>Места за паркирање</w:t>
      </w:r>
      <w:r>
        <w:rPr>
          <w:rFonts w:ascii="Times New Roman" w:hAnsi="Times New Roman"/>
          <w:color w:val="000000"/>
          <w:szCs w:val="22"/>
          <w:lang w:val="sr-Cyrl-CS"/>
        </w:rPr>
        <w:tab/>
      </w:r>
      <w:r>
        <w:rPr>
          <w:rFonts w:ascii="Times New Roman" w:hAnsi="Times New Roman"/>
          <w:color w:val="000000"/>
          <w:szCs w:val="22"/>
        </w:rPr>
        <w:t>25</w:t>
      </w:r>
    </w:p>
    <w:p w:rsidR="00E35456" w:rsidRPr="00716917" w:rsidRDefault="00E35456" w:rsidP="00E35456">
      <w:pPr>
        <w:pStyle w:val="normal0"/>
        <w:tabs>
          <w:tab w:val="left" w:pos="567"/>
          <w:tab w:val="left" w:pos="1260"/>
          <w:tab w:val="right" w:leader="dot" w:pos="9072"/>
        </w:tabs>
        <w:ind w:left="1260" w:right="-141" w:hanging="1170"/>
        <w:rPr>
          <w:rFonts w:ascii="Times New Roman" w:hAnsi="Times New Roman"/>
          <w:color w:val="000000"/>
          <w:sz w:val="22"/>
          <w:szCs w:val="22"/>
          <w:lang w:val="en-US"/>
        </w:rPr>
      </w:pPr>
      <w:r w:rsidRPr="00D853D5">
        <w:rPr>
          <w:rFonts w:ascii="Times New Roman" w:hAnsi="Times New Roman"/>
          <w:color w:val="000000"/>
          <w:sz w:val="22"/>
          <w:szCs w:val="22"/>
          <w:lang w:val="sr-Cyrl-CS"/>
        </w:rPr>
        <w:t xml:space="preserve">2.1.7.4.   </w:t>
      </w:r>
      <w:r>
        <w:rPr>
          <w:rFonts w:ascii="Times New Roman" w:hAnsi="Times New Roman"/>
          <w:color w:val="000000"/>
          <w:sz w:val="22"/>
          <w:szCs w:val="22"/>
          <w:lang w:val="en-US"/>
        </w:rPr>
        <w:tab/>
      </w:r>
      <w:r w:rsidRPr="00D853D5">
        <w:rPr>
          <w:rFonts w:ascii="Times New Roman" w:hAnsi="Times New Roman"/>
          <w:color w:val="000000"/>
          <w:sz w:val="22"/>
          <w:szCs w:val="22"/>
          <w:lang w:val="sr-Cyrl-CS"/>
        </w:rPr>
        <w:t>Прилази до објеката</w:t>
      </w:r>
      <w:r>
        <w:rPr>
          <w:rFonts w:ascii="Times New Roman" w:hAnsi="Times New Roman"/>
          <w:color w:val="000000"/>
          <w:sz w:val="22"/>
          <w:szCs w:val="22"/>
          <w:lang w:val="sr-Cyrl-CS"/>
        </w:rPr>
        <w:tab/>
      </w:r>
      <w:r>
        <w:rPr>
          <w:rFonts w:ascii="Times New Roman" w:hAnsi="Times New Roman"/>
          <w:color w:val="000000"/>
          <w:sz w:val="22"/>
          <w:szCs w:val="22"/>
          <w:lang w:val="en-US"/>
        </w:rPr>
        <w:t>25</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E25BC8">
        <w:rPr>
          <w:rFonts w:ascii="Times New Roman" w:hAnsi="Times New Roman"/>
          <w:b/>
          <w:color w:val="000000"/>
          <w:szCs w:val="22"/>
          <w:lang w:val="sr-Cyrl-CS"/>
        </w:rPr>
        <w:t xml:space="preserve">2.1.8.      </w:t>
      </w:r>
      <w:r>
        <w:rPr>
          <w:rFonts w:ascii="Times New Roman" w:hAnsi="Times New Roman"/>
          <w:b/>
          <w:color w:val="000000"/>
          <w:szCs w:val="22"/>
        </w:rPr>
        <w:tab/>
      </w:r>
      <w:r w:rsidRPr="00E25BC8">
        <w:rPr>
          <w:rFonts w:ascii="Times New Roman" w:hAnsi="Times New Roman"/>
          <w:b/>
          <w:color w:val="000000"/>
          <w:szCs w:val="22"/>
          <w:lang w:val="sr-Cyrl-CS"/>
        </w:rPr>
        <w:t>Електроенергетска мрежа</w:t>
      </w:r>
      <w:r>
        <w:rPr>
          <w:rFonts w:ascii="Times New Roman" w:hAnsi="Times New Roman"/>
          <w:b/>
          <w:color w:val="000000"/>
          <w:szCs w:val="22"/>
          <w:lang w:val="sr-Cyrl-CS"/>
        </w:rPr>
        <w:tab/>
      </w:r>
      <w:r>
        <w:rPr>
          <w:rFonts w:ascii="Times New Roman" w:hAnsi="Times New Roman"/>
          <w:b/>
          <w:color w:val="000000"/>
          <w:szCs w:val="22"/>
        </w:rPr>
        <w:t>25</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1A398C">
        <w:rPr>
          <w:rFonts w:ascii="Times New Roman" w:hAnsi="Times New Roman"/>
          <w:b/>
          <w:color w:val="000000"/>
          <w:szCs w:val="22"/>
          <w:lang w:val="sr-Cyrl-CS"/>
        </w:rPr>
        <w:t xml:space="preserve">2.1.9.       </w:t>
      </w:r>
      <w:r>
        <w:rPr>
          <w:rFonts w:ascii="Times New Roman" w:hAnsi="Times New Roman"/>
          <w:b/>
          <w:color w:val="000000"/>
          <w:szCs w:val="22"/>
        </w:rPr>
        <w:tab/>
      </w:r>
      <w:r w:rsidRPr="001A398C">
        <w:rPr>
          <w:rFonts w:ascii="Times New Roman" w:hAnsi="Times New Roman"/>
          <w:b/>
          <w:color w:val="000000"/>
          <w:szCs w:val="22"/>
          <w:lang w:val="sr-Cyrl-CS"/>
        </w:rPr>
        <w:t>Гасификација и топлификација</w:t>
      </w:r>
      <w:r>
        <w:rPr>
          <w:rFonts w:ascii="Times New Roman" w:hAnsi="Times New Roman"/>
          <w:b/>
          <w:color w:val="000000"/>
          <w:szCs w:val="22"/>
          <w:lang w:val="sr-Cyrl-CS"/>
        </w:rPr>
        <w:tab/>
      </w:r>
      <w:r>
        <w:rPr>
          <w:rFonts w:ascii="Times New Roman" w:hAnsi="Times New Roman"/>
          <w:b/>
          <w:color w:val="000000"/>
          <w:szCs w:val="22"/>
        </w:rPr>
        <w:t>27</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1A398C">
        <w:rPr>
          <w:rFonts w:ascii="Times New Roman" w:hAnsi="Times New Roman"/>
          <w:b/>
          <w:color w:val="000000"/>
          <w:szCs w:val="22"/>
          <w:lang w:val="sr-Cyrl-CS"/>
        </w:rPr>
        <w:lastRenderedPageBreak/>
        <w:t xml:space="preserve">2.1.10.       </w:t>
      </w:r>
      <w:r>
        <w:rPr>
          <w:rFonts w:ascii="Times New Roman" w:hAnsi="Times New Roman"/>
          <w:b/>
          <w:color w:val="000000"/>
          <w:szCs w:val="22"/>
        </w:rPr>
        <w:tab/>
      </w:r>
      <w:r w:rsidRPr="001A398C">
        <w:rPr>
          <w:rFonts w:ascii="Times New Roman" w:hAnsi="Times New Roman"/>
          <w:b/>
          <w:color w:val="000000"/>
          <w:szCs w:val="22"/>
          <w:lang w:val="sr-Cyrl-CS"/>
        </w:rPr>
        <w:t>Телекомуникациона мрежа</w:t>
      </w:r>
      <w:r>
        <w:rPr>
          <w:rFonts w:ascii="Times New Roman" w:hAnsi="Times New Roman"/>
          <w:b/>
          <w:color w:val="000000"/>
          <w:szCs w:val="22"/>
          <w:lang w:val="sr-Cyrl-CS"/>
        </w:rPr>
        <w:tab/>
      </w:r>
      <w:r>
        <w:rPr>
          <w:rFonts w:ascii="Times New Roman" w:hAnsi="Times New Roman"/>
          <w:b/>
          <w:color w:val="000000"/>
          <w:szCs w:val="22"/>
        </w:rPr>
        <w:t>28</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1A398C">
        <w:rPr>
          <w:rFonts w:ascii="Times New Roman" w:hAnsi="Times New Roman"/>
          <w:b/>
          <w:color w:val="000000"/>
          <w:szCs w:val="22"/>
          <w:lang w:val="sr-Cyrl-CS"/>
        </w:rPr>
        <w:t xml:space="preserve">2.1.11.     </w:t>
      </w:r>
      <w:r>
        <w:rPr>
          <w:rFonts w:ascii="Times New Roman" w:hAnsi="Times New Roman"/>
          <w:b/>
          <w:color w:val="000000"/>
          <w:szCs w:val="22"/>
        </w:rPr>
        <w:tab/>
      </w:r>
      <w:r w:rsidRPr="001A398C">
        <w:rPr>
          <w:rFonts w:ascii="Times New Roman" w:hAnsi="Times New Roman"/>
          <w:b/>
          <w:color w:val="000000"/>
          <w:szCs w:val="22"/>
          <w:lang w:val="sr-Cyrl-CS"/>
        </w:rPr>
        <w:t>Водоводна мрежа</w:t>
      </w:r>
      <w:r>
        <w:rPr>
          <w:rFonts w:ascii="Times New Roman" w:hAnsi="Times New Roman"/>
          <w:b/>
          <w:color w:val="000000"/>
          <w:szCs w:val="22"/>
          <w:lang w:val="sr-Cyrl-CS"/>
        </w:rPr>
        <w:tab/>
      </w:r>
      <w:r>
        <w:rPr>
          <w:rFonts w:ascii="Times New Roman" w:hAnsi="Times New Roman"/>
          <w:b/>
          <w:color w:val="000000"/>
          <w:szCs w:val="22"/>
        </w:rPr>
        <w:t>30</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1A398C">
        <w:rPr>
          <w:rFonts w:ascii="Times New Roman" w:hAnsi="Times New Roman"/>
          <w:b/>
          <w:color w:val="000000"/>
          <w:szCs w:val="22"/>
          <w:lang w:val="sr-Cyrl-CS"/>
        </w:rPr>
        <w:t xml:space="preserve">2.1.12.     </w:t>
      </w:r>
      <w:r>
        <w:rPr>
          <w:rFonts w:ascii="Times New Roman" w:hAnsi="Times New Roman"/>
          <w:b/>
          <w:color w:val="000000"/>
          <w:szCs w:val="22"/>
        </w:rPr>
        <w:tab/>
      </w:r>
      <w:r w:rsidRPr="001A398C">
        <w:rPr>
          <w:rFonts w:ascii="Times New Roman" w:hAnsi="Times New Roman"/>
          <w:b/>
          <w:color w:val="000000"/>
          <w:szCs w:val="22"/>
          <w:lang w:val="sr-Cyrl-CS"/>
        </w:rPr>
        <w:t>Канализациона мрежа</w:t>
      </w:r>
      <w:r>
        <w:rPr>
          <w:rFonts w:ascii="Times New Roman" w:hAnsi="Times New Roman"/>
          <w:b/>
          <w:color w:val="000000"/>
          <w:szCs w:val="22"/>
          <w:lang w:val="sr-Cyrl-CS"/>
        </w:rPr>
        <w:tab/>
      </w:r>
      <w:r>
        <w:rPr>
          <w:rFonts w:ascii="Times New Roman" w:hAnsi="Times New Roman"/>
          <w:b/>
          <w:color w:val="000000"/>
          <w:szCs w:val="22"/>
        </w:rPr>
        <w:t>31</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BA725F">
        <w:rPr>
          <w:rFonts w:ascii="Times New Roman" w:hAnsi="Times New Roman"/>
          <w:b/>
          <w:color w:val="000000"/>
          <w:szCs w:val="22"/>
          <w:lang w:val="sr-Cyrl-CS"/>
        </w:rPr>
        <w:t>2.2.</w:t>
      </w:r>
      <w:r>
        <w:rPr>
          <w:rFonts w:ascii="Times New Roman" w:hAnsi="Times New Roman"/>
          <w:b/>
          <w:color w:val="000000"/>
          <w:szCs w:val="22"/>
          <w:lang w:val="sr-Cyrl-CS"/>
        </w:rPr>
        <w:t>1</w:t>
      </w:r>
      <w:r w:rsidRPr="00BA725F">
        <w:rPr>
          <w:rFonts w:ascii="Times New Roman" w:hAnsi="Times New Roman"/>
          <w:b/>
          <w:color w:val="000000"/>
          <w:szCs w:val="22"/>
          <w:lang w:val="sr-Cyrl-CS"/>
        </w:rPr>
        <w:t>.</w:t>
      </w:r>
      <w:r w:rsidRPr="00BA725F">
        <w:rPr>
          <w:rFonts w:ascii="Times New Roman" w:hAnsi="Times New Roman"/>
          <w:b/>
          <w:color w:val="000000"/>
          <w:szCs w:val="22"/>
          <w:lang w:val="sr-Cyrl-CS"/>
        </w:rPr>
        <w:tab/>
        <w:t>О</w:t>
      </w:r>
      <w:r>
        <w:rPr>
          <w:rFonts w:ascii="Times New Roman" w:hAnsi="Times New Roman"/>
          <w:b/>
          <w:color w:val="000000"/>
          <w:szCs w:val="22"/>
          <w:lang w:val="sr-Cyrl-CS"/>
        </w:rPr>
        <w:t>пшти и посебни услови и мере заштите природног и културног наслеђа</w:t>
      </w:r>
      <w:r w:rsidRPr="00BA725F">
        <w:rPr>
          <w:rFonts w:ascii="Times New Roman" w:hAnsi="Times New Roman"/>
          <w:b/>
          <w:color w:val="000000"/>
          <w:szCs w:val="22"/>
          <w:lang w:val="sr-Cyrl-CS"/>
        </w:rPr>
        <w:t xml:space="preserve"> </w:t>
      </w:r>
      <w:r>
        <w:rPr>
          <w:rFonts w:ascii="Times New Roman" w:hAnsi="Times New Roman"/>
          <w:b/>
          <w:color w:val="000000"/>
          <w:szCs w:val="22"/>
          <w:lang w:val="sr-Cyrl-CS"/>
        </w:rPr>
        <w:tab/>
      </w:r>
      <w:r>
        <w:rPr>
          <w:rFonts w:ascii="Times New Roman" w:hAnsi="Times New Roman"/>
          <w:b/>
          <w:color w:val="000000"/>
          <w:szCs w:val="22"/>
        </w:rPr>
        <w:t>32</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color w:val="000000"/>
          <w:szCs w:val="22"/>
        </w:rPr>
      </w:pPr>
      <w:r w:rsidRPr="00B87164">
        <w:rPr>
          <w:rFonts w:ascii="Times New Roman" w:hAnsi="Times New Roman"/>
          <w:color w:val="000000"/>
          <w:szCs w:val="22"/>
          <w:lang w:val="sr-Cyrl-CS"/>
        </w:rPr>
        <w:t xml:space="preserve">2.2.1.1. </w:t>
      </w:r>
      <w:r>
        <w:rPr>
          <w:rFonts w:ascii="Times New Roman" w:hAnsi="Times New Roman"/>
          <w:color w:val="000000"/>
          <w:szCs w:val="22"/>
        </w:rPr>
        <w:tab/>
      </w:r>
      <w:r w:rsidRPr="00B87164">
        <w:rPr>
          <w:rFonts w:ascii="Times New Roman" w:hAnsi="Times New Roman"/>
          <w:color w:val="000000"/>
          <w:szCs w:val="22"/>
          <w:lang w:val="sr-Cyrl-CS"/>
        </w:rPr>
        <w:t>З</w:t>
      </w:r>
      <w:r>
        <w:rPr>
          <w:rFonts w:ascii="Times New Roman" w:hAnsi="Times New Roman"/>
          <w:color w:val="000000"/>
          <w:szCs w:val="22"/>
          <w:lang w:val="sr-Cyrl-CS"/>
        </w:rPr>
        <w:t xml:space="preserve">аштита природе, животне средине, живота и здравља људи </w:t>
      </w:r>
      <w:r>
        <w:rPr>
          <w:rFonts w:ascii="Times New Roman" w:hAnsi="Times New Roman"/>
          <w:color w:val="000000"/>
          <w:szCs w:val="22"/>
          <w:lang w:val="sr-Cyrl-CS"/>
        </w:rPr>
        <w:tab/>
      </w:r>
      <w:r>
        <w:rPr>
          <w:rFonts w:ascii="Times New Roman" w:hAnsi="Times New Roman"/>
          <w:color w:val="000000"/>
          <w:szCs w:val="22"/>
        </w:rPr>
        <w:t>32</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color w:val="000000"/>
          <w:szCs w:val="22"/>
        </w:rPr>
      </w:pPr>
      <w:r w:rsidRPr="00FE6EC1">
        <w:rPr>
          <w:rFonts w:ascii="Times New Roman" w:hAnsi="Times New Roman"/>
          <w:color w:val="000000"/>
          <w:szCs w:val="22"/>
          <w:lang w:val="sr-Cyrl-CS"/>
        </w:rPr>
        <w:t xml:space="preserve">2.2.1.2.  </w:t>
      </w:r>
      <w:r>
        <w:rPr>
          <w:rFonts w:ascii="Times New Roman" w:hAnsi="Times New Roman"/>
          <w:color w:val="000000"/>
          <w:szCs w:val="22"/>
        </w:rPr>
        <w:tab/>
      </w:r>
      <w:r w:rsidRPr="00FE6EC1">
        <w:rPr>
          <w:rFonts w:ascii="Times New Roman" w:hAnsi="Times New Roman"/>
          <w:color w:val="000000"/>
          <w:szCs w:val="22"/>
          <w:lang w:val="sr-Cyrl-CS"/>
        </w:rPr>
        <w:t>Мере заштите културних добара</w:t>
      </w:r>
      <w:r>
        <w:rPr>
          <w:rFonts w:ascii="Times New Roman" w:hAnsi="Times New Roman"/>
          <w:color w:val="000000"/>
          <w:szCs w:val="22"/>
          <w:lang w:val="sr-Cyrl-CS"/>
        </w:rPr>
        <w:tab/>
      </w:r>
      <w:r>
        <w:rPr>
          <w:rFonts w:ascii="Times New Roman" w:hAnsi="Times New Roman"/>
          <w:color w:val="000000"/>
          <w:szCs w:val="22"/>
        </w:rPr>
        <w:t>37</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szCs w:val="22"/>
          <w:lang w:eastAsia="ar-SA"/>
        </w:rPr>
      </w:pPr>
      <w:r w:rsidRPr="004A280A">
        <w:rPr>
          <w:rFonts w:ascii="Times New Roman" w:hAnsi="Times New Roman"/>
          <w:szCs w:val="22"/>
          <w:lang w:val="sr-Cyrl-CS" w:eastAsia="ar-SA"/>
        </w:rPr>
        <w:t xml:space="preserve">2.2.1.2.1. </w:t>
      </w:r>
      <w:r>
        <w:rPr>
          <w:rFonts w:ascii="Times New Roman" w:hAnsi="Times New Roman"/>
          <w:szCs w:val="22"/>
          <w:lang w:eastAsia="ar-SA"/>
        </w:rPr>
        <w:tab/>
      </w:r>
      <w:r w:rsidRPr="004A280A">
        <w:rPr>
          <w:rFonts w:ascii="Times New Roman" w:hAnsi="Times New Roman"/>
          <w:szCs w:val="22"/>
          <w:lang w:val="sr-Cyrl-CS" w:eastAsia="ar-SA"/>
        </w:rPr>
        <w:t xml:space="preserve">Попис објеката за које се пре обнове или реконструкције морају израдити конзерваторски или други услови </w:t>
      </w:r>
      <w:r>
        <w:rPr>
          <w:rFonts w:ascii="Times New Roman" w:hAnsi="Times New Roman"/>
          <w:szCs w:val="22"/>
          <w:lang w:val="sr-Cyrl-CS" w:eastAsia="ar-SA"/>
        </w:rPr>
        <w:tab/>
      </w:r>
      <w:r>
        <w:rPr>
          <w:rFonts w:ascii="Times New Roman" w:hAnsi="Times New Roman"/>
          <w:szCs w:val="22"/>
          <w:lang w:eastAsia="ar-SA"/>
        </w:rPr>
        <w:t>38</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4A280A">
        <w:rPr>
          <w:rFonts w:ascii="Times New Roman" w:hAnsi="Times New Roman"/>
          <w:b/>
          <w:color w:val="000000"/>
          <w:szCs w:val="22"/>
          <w:lang w:val="sr-Cyrl-CS"/>
        </w:rPr>
        <w:t xml:space="preserve">2.2.2.      </w:t>
      </w:r>
      <w:r>
        <w:rPr>
          <w:rFonts w:ascii="Times New Roman" w:hAnsi="Times New Roman"/>
          <w:b/>
          <w:color w:val="000000"/>
          <w:szCs w:val="22"/>
        </w:rPr>
        <w:tab/>
      </w:r>
      <w:r w:rsidRPr="004A280A">
        <w:rPr>
          <w:rFonts w:ascii="Times New Roman" w:hAnsi="Times New Roman"/>
          <w:b/>
          <w:color w:val="000000"/>
          <w:szCs w:val="22"/>
          <w:lang w:val="sr-Cyrl-CS"/>
        </w:rPr>
        <w:t>С</w:t>
      </w:r>
      <w:r>
        <w:rPr>
          <w:rFonts w:ascii="Times New Roman" w:hAnsi="Times New Roman"/>
          <w:b/>
          <w:color w:val="000000"/>
          <w:szCs w:val="22"/>
          <w:lang w:val="sr-Cyrl-CS"/>
        </w:rPr>
        <w:t>провођење плана</w:t>
      </w:r>
      <w:r>
        <w:rPr>
          <w:rFonts w:ascii="Times New Roman" w:hAnsi="Times New Roman"/>
          <w:b/>
          <w:color w:val="000000"/>
          <w:szCs w:val="22"/>
          <w:lang w:val="sr-Cyrl-CS"/>
        </w:rPr>
        <w:tab/>
      </w:r>
      <w:r>
        <w:rPr>
          <w:rFonts w:ascii="Times New Roman" w:hAnsi="Times New Roman"/>
          <w:b/>
          <w:color w:val="000000"/>
          <w:szCs w:val="22"/>
        </w:rPr>
        <w:t>39</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color w:val="000000"/>
          <w:szCs w:val="22"/>
        </w:rPr>
      </w:pPr>
      <w:r w:rsidRPr="004A280A">
        <w:rPr>
          <w:rFonts w:ascii="Times New Roman" w:hAnsi="Times New Roman"/>
          <w:color w:val="000000"/>
          <w:szCs w:val="22"/>
          <w:lang w:val="sr-Cyrl-CS"/>
        </w:rPr>
        <w:t xml:space="preserve">2.2.2.1.      </w:t>
      </w:r>
      <w:r>
        <w:rPr>
          <w:rFonts w:ascii="Times New Roman" w:hAnsi="Times New Roman"/>
          <w:color w:val="000000"/>
          <w:szCs w:val="22"/>
        </w:rPr>
        <w:tab/>
      </w:r>
      <w:r w:rsidRPr="004A280A">
        <w:rPr>
          <w:rFonts w:ascii="Times New Roman" w:hAnsi="Times New Roman"/>
          <w:color w:val="000000"/>
          <w:szCs w:val="22"/>
          <w:lang w:val="sr-Cyrl-CS"/>
        </w:rPr>
        <w:t>Зоне за које се обавезно доноси план детаљне регулације</w:t>
      </w:r>
      <w:r>
        <w:rPr>
          <w:rFonts w:ascii="Times New Roman" w:hAnsi="Times New Roman"/>
          <w:color w:val="000000"/>
          <w:szCs w:val="22"/>
          <w:lang w:val="sr-Cyrl-CS"/>
        </w:rPr>
        <w:tab/>
      </w:r>
      <w:r>
        <w:rPr>
          <w:rFonts w:ascii="Times New Roman" w:hAnsi="Times New Roman"/>
          <w:color w:val="000000"/>
          <w:szCs w:val="22"/>
        </w:rPr>
        <w:t>39</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color w:val="000000"/>
          <w:szCs w:val="22"/>
        </w:rPr>
      </w:pPr>
      <w:r w:rsidRPr="004A280A">
        <w:rPr>
          <w:rFonts w:ascii="Times New Roman" w:hAnsi="Times New Roman"/>
          <w:color w:val="000000"/>
          <w:szCs w:val="22"/>
          <w:lang w:val="sr-Cyrl-CS"/>
        </w:rPr>
        <w:t>2.2.2.</w:t>
      </w:r>
      <w:r>
        <w:rPr>
          <w:rFonts w:ascii="Times New Roman" w:hAnsi="Times New Roman"/>
          <w:color w:val="000000"/>
          <w:szCs w:val="22"/>
          <w:lang w:val="sr-Cyrl-CS"/>
        </w:rPr>
        <w:t>1.1.</w:t>
      </w:r>
      <w:r w:rsidRPr="004A280A">
        <w:rPr>
          <w:rFonts w:ascii="Times New Roman" w:hAnsi="Times New Roman"/>
          <w:color w:val="000000"/>
          <w:szCs w:val="22"/>
          <w:lang w:val="sr-Cyrl-CS"/>
        </w:rPr>
        <w:t xml:space="preserve">     </w:t>
      </w:r>
      <w:r>
        <w:rPr>
          <w:rFonts w:ascii="Times New Roman" w:hAnsi="Times New Roman"/>
          <w:color w:val="000000"/>
          <w:szCs w:val="22"/>
        </w:rPr>
        <w:tab/>
      </w:r>
      <w:r w:rsidRPr="004A280A">
        <w:rPr>
          <w:rFonts w:ascii="Times New Roman" w:hAnsi="Times New Roman"/>
          <w:color w:val="000000"/>
          <w:szCs w:val="22"/>
          <w:lang w:val="sr-Cyrl-CS"/>
        </w:rPr>
        <w:t>Општа правила уређења простора, правила и услови усмеравајућег карактера и остали услови уређења простора за даљу планску разраду</w:t>
      </w:r>
      <w:r>
        <w:rPr>
          <w:rFonts w:ascii="Times New Roman" w:hAnsi="Times New Roman"/>
          <w:color w:val="000000"/>
          <w:szCs w:val="22"/>
          <w:lang w:val="sr-Cyrl-CS"/>
        </w:rPr>
        <w:tab/>
      </w:r>
      <w:r>
        <w:rPr>
          <w:rFonts w:ascii="Times New Roman" w:hAnsi="Times New Roman"/>
          <w:color w:val="000000"/>
          <w:szCs w:val="22"/>
        </w:rPr>
        <w:t>39</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color w:val="000000"/>
          <w:szCs w:val="22"/>
        </w:rPr>
      </w:pPr>
      <w:r w:rsidRPr="00DF02C6">
        <w:rPr>
          <w:rFonts w:ascii="Times New Roman" w:hAnsi="Times New Roman"/>
          <w:color w:val="000000"/>
          <w:szCs w:val="22"/>
          <w:lang w:val="sr-Cyrl-CS"/>
        </w:rPr>
        <w:t>2.2.</w:t>
      </w:r>
      <w:r>
        <w:rPr>
          <w:rFonts w:ascii="Times New Roman" w:hAnsi="Times New Roman"/>
          <w:color w:val="000000"/>
          <w:szCs w:val="22"/>
          <w:lang w:val="sr-Cyrl-CS"/>
        </w:rPr>
        <w:t>2</w:t>
      </w:r>
      <w:r w:rsidRPr="00DF02C6">
        <w:rPr>
          <w:rFonts w:ascii="Times New Roman" w:hAnsi="Times New Roman"/>
          <w:color w:val="000000"/>
          <w:szCs w:val="22"/>
          <w:lang w:val="sr-Cyrl-CS"/>
        </w:rPr>
        <w:t>.</w:t>
      </w:r>
      <w:r>
        <w:rPr>
          <w:rFonts w:ascii="Times New Roman" w:hAnsi="Times New Roman"/>
          <w:color w:val="000000"/>
          <w:szCs w:val="22"/>
          <w:lang w:val="sr-Cyrl-CS"/>
        </w:rPr>
        <w:t xml:space="preserve">2. </w:t>
      </w:r>
      <w:r w:rsidRPr="00DF02C6">
        <w:rPr>
          <w:rFonts w:ascii="Times New Roman" w:hAnsi="Times New Roman"/>
          <w:color w:val="000000"/>
          <w:szCs w:val="22"/>
          <w:lang w:val="sr-Cyrl-CS"/>
        </w:rPr>
        <w:t xml:space="preserve"> </w:t>
      </w:r>
      <w:r>
        <w:rPr>
          <w:rFonts w:ascii="Times New Roman" w:hAnsi="Times New Roman"/>
          <w:color w:val="000000"/>
          <w:szCs w:val="22"/>
        </w:rPr>
        <w:tab/>
      </w:r>
      <w:r w:rsidRPr="00DF02C6">
        <w:rPr>
          <w:rFonts w:ascii="Times New Roman" w:hAnsi="Times New Roman"/>
          <w:color w:val="000000"/>
          <w:szCs w:val="22"/>
          <w:lang w:val="sr-Cyrl-CS"/>
        </w:rPr>
        <w:t>Л</w:t>
      </w:r>
      <w:r>
        <w:rPr>
          <w:rFonts w:ascii="Times New Roman" w:hAnsi="Times New Roman"/>
          <w:color w:val="000000"/>
          <w:szCs w:val="22"/>
          <w:lang w:val="sr-Cyrl-CS"/>
        </w:rPr>
        <w:t xml:space="preserve">окације за које се обавезно израђује урбанистички пројекат, односно расписује урбанистички или архитектонски конкурс </w:t>
      </w:r>
      <w:r>
        <w:rPr>
          <w:rFonts w:ascii="Times New Roman" w:hAnsi="Times New Roman"/>
          <w:color w:val="000000"/>
          <w:szCs w:val="22"/>
          <w:lang w:val="sr-Cyrl-CS"/>
        </w:rPr>
        <w:tab/>
      </w:r>
      <w:r>
        <w:rPr>
          <w:rFonts w:ascii="Times New Roman" w:hAnsi="Times New Roman"/>
          <w:color w:val="000000"/>
          <w:szCs w:val="22"/>
        </w:rPr>
        <w:t>40</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BA725F">
        <w:rPr>
          <w:rFonts w:ascii="Times New Roman" w:hAnsi="Times New Roman"/>
          <w:b/>
          <w:color w:val="000000"/>
          <w:szCs w:val="22"/>
          <w:lang w:val="sr-Cyrl-CS"/>
        </w:rPr>
        <w:t>2</w:t>
      </w:r>
      <w:r w:rsidRPr="0013730F">
        <w:rPr>
          <w:rFonts w:ascii="Times New Roman" w:hAnsi="Times New Roman"/>
          <w:b/>
          <w:color w:val="000000"/>
          <w:szCs w:val="22"/>
          <w:lang w:val="sr-Cyrl-CS"/>
        </w:rPr>
        <w:t>.2.4.</w:t>
      </w:r>
      <w:r w:rsidRPr="00BA725F">
        <w:rPr>
          <w:rFonts w:ascii="Times New Roman" w:hAnsi="Times New Roman"/>
          <w:b/>
          <w:color w:val="000000"/>
          <w:szCs w:val="22"/>
          <w:lang w:val="sr-Cyrl-CS"/>
        </w:rPr>
        <w:tab/>
      </w:r>
      <w:r w:rsidRPr="0013730F">
        <w:rPr>
          <w:rFonts w:ascii="Times New Roman" w:hAnsi="Times New Roman"/>
          <w:b/>
          <w:color w:val="000000"/>
          <w:szCs w:val="22"/>
          <w:lang w:val="sr-Cyrl-CS"/>
        </w:rPr>
        <w:t>Степен комуналне опремљености грађевинског земљишта по целинама или зонама из планског документа, који је потребан за издавање локацијск</w:t>
      </w:r>
      <w:r>
        <w:rPr>
          <w:rFonts w:ascii="Times New Roman" w:hAnsi="Times New Roman"/>
          <w:b/>
          <w:color w:val="000000"/>
          <w:szCs w:val="22"/>
          <w:lang w:val="sr-Cyrl-CS"/>
        </w:rPr>
        <w:t xml:space="preserve">их услова </w:t>
      </w:r>
      <w:r w:rsidRPr="0013730F">
        <w:rPr>
          <w:rFonts w:ascii="Times New Roman" w:hAnsi="Times New Roman"/>
          <w:b/>
          <w:color w:val="000000"/>
          <w:szCs w:val="22"/>
          <w:lang w:val="sr-Cyrl-CS"/>
        </w:rPr>
        <w:t>и грађевинске дозволе</w:t>
      </w:r>
      <w:r>
        <w:rPr>
          <w:rFonts w:ascii="Times New Roman" w:hAnsi="Times New Roman"/>
          <w:b/>
          <w:color w:val="000000"/>
          <w:szCs w:val="22"/>
          <w:lang w:val="sr-Cyrl-CS"/>
        </w:rPr>
        <w:tab/>
      </w:r>
      <w:r>
        <w:rPr>
          <w:rFonts w:ascii="Times New Roman" w:hAnsi="Times New Roman"/>
          <w:b/>
          <w:color w:val="000000"/>
          <w:szCs w:val="22"/>
        </w:rPr>
        <w:t>41</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sidRPr="00BA725F">
        <w:rPr>
          <w:rFonts w:ascii="Times New Roman" w:hAnsi="Times New Roman"/>
          <w:b/>
          <w:color w:val="000000"/>
          <w:szCs w:val="22"/>
          <w:lang w:val="sr-Cyrl-CS"/>
        </w:rPr>
        <w:t>2.2.5.</w:t>
      </w:r>
      <w:r w:rsidRPr="00D966EB">
        <w:rPr>
          <w:rFonts w:ascii="Times New Roman" w:hAnsi="Times New Roman"/>
          <w:b/>
          <w:color w:val="000000"/>
          <w:szCs w:val="22"/>
          <w:lang w:val="sr-Cyrl-CS"/>
        </w:rPr>
        <w:t xml:space="preserve">       </w:t>
      </w:r>
      <w:r>
        <w:rPr>
          <w:rFonts w:ascii="Times New Roman" w:hAnsi="Times New Roman"/>
          <w:b/>
          <w:color w:val="000000"/>
          <w:szCs w:val="22"/>
        </w:rPr>
        <w:tab/>
      </w:r>
      <w:r w:rsidRPr="00D966EB">
        <w:rPr>
          <w:rFonts w:ascii="Times New Roman" w:hAnsi="Times New Roman"/>
          <w:b/>
          <w:color w:val="000000"/>
          <w:szCs w:val="22"/>
          <w:lang w:val="sr-Cyrl-CS"/>
        </w:rPr>
        <w:t>О</w:t>
      </w:r>
      <w:r>
        <w:rPr>
          <w:rFonts w:ascii="Times New Roman" w:hAnsi="Times New Roman"/>
          <w:b/>
          <w:color w:val="000000"/>
          <w:szCs w:val="22"/>
          <w:lang w:val="sr-Cyrl-CS"/>
        </w:rPr>
        <w:t>бновљиви извори енергије</w:t>
      </w:r>
      <w:r>
        <w:rPr>
          <w:rFonts w:ascii="Times New Roman" w:hAnsi="Times New Roman"/>
          <w:b/>
          <w:color w:val="000000"/>
          <w:szCs w:val="22"/>
          <w:lang w:val="sr-Cyrl-CS"/>
        </w:rPr>
        <w:tab/>
      </w:r>
      <w:r>
        <w:rPr>
          <w:rFonts w:ascii="Times New Roman" w:hAnsi="Times New Roman"/>
          <w:b/>
          <w:color w:val="000000"/>
          <w:szCs w:val="22"/>
        </w:rPr>
        <w:t>41</w:t>
      </w:r>
    </w:p>
    <w:p w:rsidR="00E35456" w:rsidRPr="00440CAF" w:rsidRDefault="00E35456" w:rsidP="00E35456">
      <w:pPr>
        <w:tabs>
          <w:tab w:val="left" w:pos="1260"/>
          <w:tab w:val="right" w:leader="dot" w:pos="9072"/>
        </w:tabs>
        <w:suppressAutoHyphens/>
        <w:spacing w:before="120" w:after="0"/>
        <w:ind w:left="1252" w:hanging="1166"/>
        <w:jc w:val="left"/>
        <w:rPr>
          <w:rFonts w:ascii="Times New Roman" w:hAnsi="Times New Roman"/>
          <w:szCs w:val="22"/>
          <w:lang w:eastAsia="ar-SA"/>
        </w:rPr>
      </w:pPr>
      <w:r w:rsidRPr="00E76917">
        <w:rPr>
          <w:rFonts w:ascii="Times New Roman" w:hAnsi="Times New Roman"/>
          <w:szCs w:val="22"/>
          <w:lang w:eastAsia="ar-SA"/>
        </w:rPr>
        <w:t>3</w:t>
      </w:r>
      <w:r>
        <w:rPr>
          <w:rFonts w:ascii="Times New Roman" w:hAnsi="Times New Roman"/>
          <w:szCs w:val="22"/>
          <w:lang w:eastAsia="ar-SA"/>
        </w:rPr>
        <w:t xml:space="preserve">.0.    </w:t>
      </w:r>
      <w:r>
        <w:rPr>
          <w:rFonts w:ascii="Times New Roman" w:hAnsi="Times New Roman"/>
          <w:szCs w:val="22"/>
          <w:lang w:eastAsia="ar-SA"/>
        </w:rPr>
        <w:tab/>
      </w:r>
      <w:r w:rsidRPr="00E76917">
        <w:rPr>
          <w:rFonts w:ascii="Times New Roman" w:hAnsi="Times New Roman"/>
          <w:szCs w:val="22"/>
          <w:lang w:eastAsia="ar-SA"/>
        </w:rPr>
        <w:t>ПРАВИЛА ГРАЂЕЊА</w:t>
      </w:r>
      <w:r>
        <w:rPr>
          <w:rFonts w:ascii="Times New Roman" w:hAnsi="Times New Roman"/>
          <w:szCs w:val="22"/>
          <w:lang w:eastAsia="ar-SA"/>
        </w:rPr>
        <w:tab/>
        <w:t>44</w:t>
      </w:r>
    </w:p>
    <w:p w:rsidR="00E35456" w:rsidRPr="00440CAF" w:rsidRDefault="00E35456" w:rsidP="00E35456">
      <w:pPr>
        <w:tabs>
          <w:tab w:val="left" w:pos="1260"/>
          <w:tab w:val="right" w:leader="dot" w:pos="9072"/>
        </w:tabs>
        <w:suppressAutoHyphens/>
        <w:spacing w:before="120" w:after="0"/>
        <w:ind w:left="1252" w:hanging="1166"/>
        <w:jc w:val="left"/>
        <w:rPr>
          <w:rFonts w:ascii="Times New Roman" w:hAnsi="Times New Roman"/>
          <w:szCs w:val="22"/>
          <w:lang w:eastAsia="ar-SA"/>
        </w:rPr>
      </w:pPr>
      <w:r>
        <w:rPr>
          <w:rFonts w:ascii="Times New Roman" w:hAnsi="Times New Roman"/>
          <w:szCs w:val="22"/>
          <w:lang w:eastAsia="ar-SA"/>
        </w:rPr>
        <w:t xml:space="preserve">3. 1. </w:t>
      </w:r>
      <w:r>
        <w:rPr>
          <w:rFonts w:ascii="Times New Roman" w:hAnsi="Times New Roman"/>
          <w:szCs w:val="22"/>
          <w:lang w:eastAsia="ar-SA"/>
        </w:rPr>
        <w:tab/>
      </w:r>
      <w:r w:rsidRPr="00E76917">
        <w:rPr>
          <w:rFonts w:ascii="Times New Roman" w:hAnsi="Times New Roman"/>
          <w:szCs w:val="22"/>
          <w:lang w:eastAsia="ar-SA"/>
        </w:rPr>
        <w:t>ОПШТА ПРАВИЛА ГРАЂЕЊА</w:t>
      </w:r>
      <w:r>
        <w:rPr>
          <w:rFonts w:ascii="Times New Roman" w:hAnsi="Times New Roman"/>
          <w:szCs w:val="22"/>
          <w:lang w:eastAsia="ar-SA"/>
        </w:rPr>
        <w:tab/>
        <w:t>44</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Pr>
          <w:rFonts w:ascii="Times New Roman" w:hAnsi="Times New Roman"/>
          <w:b/>
          <w:color w:val="000000"/>
          <w:szCs w:val="22"/>
          <w:lang w:val="sr-Cyrl-CS"/>
        </w:rPr>
        <w:t>3</w:t>
      </w:r>
      <w:r w:rsidRPr="00E76917">
        <w:rPr>
          <w:rFonts w:ascii="Times New Roman" w:hAnsi="Times New Roman"/>
          <w:b/>
          <w:color w:val="000000"/>
          <w:szCs w:val="22"/>
          <w:lang w:val="sr-Cyrl-CS"/>
        </w:rPr>
        <w:t xml:space="preserve">.1.1. </w:t>
      </w:r>
      <w:r w:rsidRPr="00E76917">
        <w:rPr>
          <w:rFonts w:ascii="Times New Roman" w:hAnsi="Times New Roman"/>
          <w:b/>
          <w:color w:val="000000"/>
          <w:szCs w:val="22"/>
          <w:lang w:val="sr-Cyrl-CS"/>
        </w:rPr>
        <w:tab/>
        <w:t xml:space="preserve">Врста и намена објеката који се могу градити под условима утврђеним планом, односно врста и намена објеката чија је изградња забрањена </w:t>
      </w:r>
      <w:r>
        <w:rPr>
          <w:rFonts w:ascii="Times New Roman" w:hAnsi="Times New Roman"/>
          <w:b/>
          <w:color w:val="000000"/>
          <w:szCs w:val="22"/>
          <w:lang w:val="sr-Cyrl-CS"/>
        </w:rPr>
        <w:tab/>
      </w:r>
      <w:r>
        <w:rPr>
          <w:rFonts w:ascii="Times New Roman" w:hAnsi="Times New Roman"/>
          <w:b/>
          <w:color w:val="000000"/>
          <w:szCs w:val="22"/>
        </w:rPr>
        <w:t>44</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Pr>
          <w:rFonts w:ascii="Times New Roman" w:hAnsi="Times New Roman"/>
          <w:b/>
          <w:color w:val="000000"/>
          <w:szCs w:val="22"/>
          <w:lang w:val="sr-Cyrl-CS"/>
        </w:rPr>
        <w:t>3</w:t>
      </w:r>
      <w:r w:rsidRPr="00E76917">
        <w:rPr>
          <w:rFonts w:ascii="Times New Roman" w:hAnsi="Times New Roman"/>
          <w:b/>
          <w:color w:val="000000"/>
          <w:szCs w:val="22"/>
          <w:lang w:val="sr-Cyrl-CS"/>
        </w:rPr>
        <w:t xml:space="preserve">.1.2. </w:t>
      </w:r>
      <w:r w:rsidRPr="00E76917">
        <w:rPr>
          <w:rFonts w:ascii="Times New Roman" w:hAnsi="Times New Roman"/>
          <w:b/>
          <w:color w:val="000000"/>
          <w:szCs w:val="22"/>
          <w:lang w:val="sr-Cyrl-CS"/>
        </w:rPr>
        <w:tab/>
        <w:t xml:space="preserve">Услови за формирање грађевинске парцеле, парцелацију, препарцелацију </w:t>
      </w:r>
      <w:r>
        <w:rPr>
          <w:rFonts w:ascii="Times New Roman" w:hAnsi="Times New Roman"/>
          <w:b/>
          <w:color w:val="000000"/>
          <w:szCs w:val="22"/>
          <w:lang w:val="sr-Cyrl-CS"/>
        </w:rPr>
        <w:br/>
      </w:r>
      <w:r w:rsidRPr="00E76917">
        <w:rPr>
          <w:rFonts w:ascii="Times New Roman" w:hAnsi="Times New Roman"/>
          <w:b/>
          <w:color w:val="000000"/>
          <w:szCs w:val="22"/>
          <w:lang w:val="sr-Cyrl-CS"/>
        </w:rPr>
        <w:t>и исправку граница суседних парцела</w:t>
      </w:r>
      <w:r>
        <w:rPr>
          <w:rFonts w:ascii="Times New Roman" w:hAnsi="Times New Roman"/>
          <w:b/>
          <w:color w:val="000000"/>
          <w:szCs w:val="22"/>
          <w:lang w:val="sr-Cyrl-CS"/>
        </w:rPr>
        <w:tab/>
      </w:r>
      <w:r>
        <w:rPr>
          <w:rFonts w:ascii="Times New Roman" w:hAnsi="Times New Roman"/>
          <w:b/>
          <w:color w:val="000000"/>
          <w:szCs w:val="22"/>
        </w:rPr>
        <w:t>45</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Pr>
          <w:rFonts w:ascii="Times New Roman" w:hAnsi="Times New Roman"/>
          <w:b/>
          <w:color w:val="000000"/>
          <w:szCs w:val="22"/>
          <w:lang w:val="sr-Cyrl-CS"/>
        </w:rPr>
        <w:t>3</w:t>
      </w:r>
      <w:r w:rsidRPr="00E76917">
        <w:rPr>
          <w:rFonts w:ascii="Times New Roman" w:hAnsi="Times New Roman"/>
          <w:b/>
          <w:color w:val="000000"/>
          <w:szCs w:val="22"/>
          <w:lang w:val="sr-Cyrl-CS"/>
        </w:rPr>
        <w:t xml:space="preserve">.1.3.   </w:t>
      </w:r>
      <w:r>
        <w:rPr>
          <w:rFonts w:ascii="Times New Roman" w:hAnsi="Times New Roman"/>
          <w:b/>
          <w:color w:val="000000"/>
          <w:szCs w:val="22"/>
        </w:rPr>
        <w:tab/>
      </w:r>
      <w:r w:rsidRPr="00E76917">
        <w:rPr>
          <w:rFonts w:ascii="Times New Roman" w:hAnsi="Times New Roman"/>
          <w:b/>
          <w:color w:val="000000"/>
          <w:szCs w:val="22"/>
          <w:lang w:val="sr-Cyrl-CS"/>
        </w:rPr>
        <w:t xml:space="preserve">Услови и начин обезбеђивања приступа грађевинској парцели </w:t>
      </w:r>
      <w:r>
        <w:rPr>
          <w:rFonts w:ascii="Times New Roman" w:hAnsi="Times New Roman"/>
          <w:b/>
          <w:color w:val="000000"/>
          <w:szCs w:val="22"/>
          <w:lang w:val="sr-Cyrl-CS"/>
        </w:rPr>
        <w:br/>
      </w:r>
      <w:r w:rsidRPr="00E76917">
        <w:rPr>
          <w:rFonts w:ascii="Times New Roman" w:hAnsi="Times New Roman"/>
          <w:b/>
          <w:color w:val="000000"/>
          <w:szCs w:val="22"/>
          <w:lang w:val="sr-Cyrl-CS"/>
        </w:rPr>
        <w:t>и простору за паркирање</w:t>
      </w:r>
      <w:r>
        <w:rPr>
          <w:rFonts w:ascii="Times New Roman" w:hAnsi="Times New Roman"/>
          <w:b/>
          <w:color w:val="000000"/>
          <w:szCs w:val="22"/>
          <w:lang w:val="sr-Cyrl-CS"/>
        </w:rPr>
        <w:tab/>
      </w:r>
      <w:r>
        <w:rPr>
          <w:rFonts w:ascii="Times New Roman" w:hAnsi="Times New Roman"/>
          <w:b/>
          <w:color w:val="000000"/>
          <w:szCs w:val="22"/>
        </w:rPr>
        <w:t>46</w:t>
      </w:r>
    </w:p>
    <w:p w:rsidR="00E35456" w:rsidRPr="00716917" w:rsidRDefault="00E35456" w:rsidP="00E35456">
      <w:pPr>
        <w:tabs>
          <w:tab w:val="left" w:pos="1260"/>
          <w:tab w:val="right" w:leader="dot" w:pos="9072"/>
        </w:tabs>
        <w:suppressAutoHyphens/>
        <w:spacing w:before="0" w:after="0"/>
        <w:ind w:left="1260" w:hanging="1170"/>
        <w:jc w:val="left"/>
        <w:rPr>
          <w:rFonts w:ascii="Times New Roman" w:hAnsi="Times New Roman"/>
          <w:b/>
          <w:color w:val="000000"/>
          <w:szCs w:val="22"/>
        </w:rPr>
      </w:pPr>
      <w:r>
        <w:rPr>
          <w:rFonts w:ascii="Times New Roman" w:hAnsi="Times New Roman"/>
          <w:b/>
          <w:color w:val="000000"/>
          <w:szCs w:val="22"/>
          <w:lang w:val="sr-Cyrl-CS"/>
        </w:rPr>
        <w:t>3</w:t>
      </w:r>
      <w:r w:rsidRPr="00FE08BD">
        <w:rPr>
          <w:rFonts w:ascii="Times New Roman" w:hAnsi="Times New Roman"/>
          <w:b/>
          <w:color w:val="000000"/>
          <w:szCs w:val="22"/>
          <w:lang w:val="sr-Cyrl-CS"/>
        </w:rPr>
        <w:t xml:space="preserve">.1.4.      </w:t>
      </w:r>
      <w:r>
        <w:rPr>
          <w:rFonts w:ascii="Times New Roman" w:hAnsi="Times New Roman"/>
          <w:b/>
          <w:color w:val="000000"/>
          <w:szCs w:val="22"/>
        </w:rPr>
        <w:tab/>
      </w:r>
      <w:r w:rsidRPr="00FE08BD">
        <w:rPr>
          <w:rFonts w:ascii="Times New Roman" w:hAnsi="Times New Roman"/>
          <w:b/>
          <w:color w:val="000000"/>
          <w:szCs w:val="22"/>
          <w:lang w:val="sr-Cyrl-CS"/>
        </w:rPr>
        <w:t>Положај објекта у односу на регулацију и грађевинске линије</w:t>
      </w:r>
      <w:r>
        <w:rPr>
          <w:rFonts w:ascii="Times New Roman" w:hAnsi="Times New Roman"/>
          <w:b/>
          <w:color w:val="000000"/>
          <w:szCs w:val="22"/>
          <w:lang w:val="sr-Cyrl-CS"/>
        </w:rPr>
        <w:tab/>
      </w:r>
      <w:r>
        <w:rPr>
          <w:rFonts w:ascii="Times New Roman" w:hAnsi="Times New Roman"/>
          <w:b/>
          <w:color w:val="000000"/>
          <w:szCs w:val="22"/>
        </w:rPr>
        <w:t>46</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Pr>
          <w:rFonts w:ascii="Times New Roman" w:hAnsi="Times New Roman"/>
          <w:b/>
          <w:szCs w:val="22"/>
          <w:lang w:val="sr-Cyrl-CS"/>
        </w:rPr>
        <w:t>3</w:t>
      </w:r>
      <w:r w:rsidRPr="00BA725F">
        <w:rPr>
          <w:rFonts w:ascii="Times New Roman" w:hAnsi="Times New Roman"/>
          <w:b/>
          <w:szCs w:val="22"/>
          <w:lang w:val="sr-Cyrl-CS"/>
        </w:rPr>
        <w:t>.</w:t>
      </w:r>
      <w:r w:rsidRPr="00BA725F">
        <w:rPr>
          <w:rFonts w:ascii="Times New Roman" w:hAnsi="Times New Roman"/>
          <w:b/>
          <w:szCs w:val="22"/>
          <w:lang w:val="ru-RU"/>
        </w:rPr>
        <w:t>1.5.</w:t>
      </w:r>
      <w:r w:rsidRPr="00BA725F">
        <w:rPr>
          <w:rFonts w:ascii="Times New Roman" w:hAnsi="Times New Roman"/>
          <w:b/>
          <w:szCs w:val="22"/>
        </w:rPr>
        <w:t xml:space="preserve">    </w:t>
      </w:r>
      <w:r w:rsidRPr="00BA725F">
        <w:rPr>
          <w:rFonts w:ascii="Times New Roman" w:hAnsi="Times New Roman"/>
          <w:b/>
          <w:szCs w:val="22"/>
          <w:lang w:val="ru-RU"/>
        </w:rPr>
        <w:t xml:space="preserve"> </w:t>
      </w:r>
      <w:r w:rsidRPr="00BA725F">
        <w:rPr>
          <w:rFonts w:ascii="Times New Roman" w:hAnsi="Times New Roman"/>
          <w:b/>
          <w:szCs w:val="22"/>
        </w:rPr>
        <w:t xml:space="preserve"> </w:t>
      </w:r>
      <w:r>
        <w:rPr>
          <w:rFonts w:ascii="Times New Roman" w:hAnsi="Times New Roman"/>
          <w:b/>
          <w:szCs w:val="22"/>
        </w:rPr>
        <w:tab/>
      </w:r>
      <w:r w:rsidRPr="00BA725F">
        <w:rPr>
          <w:rFonts w:ascii="Times New Roman" w:hAnsi="Times New Roman"/>
          <w:b/>
          <w:szCs w:val="22"/>
          <w:lang w:val="sr-Cyrl-CS"/>
        </w:rPr>
        <w:t>Положај објекта у односу на границе грађевинске парцеле</w:t>
      </w:r>
      <w:r>
        <w:rPr>
          <w:rFonts w:ascii="Times New Roman" w:hAnsi="Times New Roman"/>
          <w:b/>
          <w:szCs w:val="22"/>
          <w:lang w:val="sr-Cyrl-CS"/>
        </w:rPr>
        <w:tab/>
      </w:r>
      <w:r>
        <w:rPr>
          <w:rFonts w:ascii="Times New Roman" w:hAnsi="Times New Roman"/>
          <w:b/>
          <w:szCs w:val="22"/>
        </w:rPr>
        <w:t>46</w:t>
      </w:r>
    </w:p>
    <w:p w:rsidR="00E35456" w:rsidRPr="00716917" w:rsidRDefault="00E35456" w:rsidP="00E35456">
      <w:pPr>
        <w:tabs>
          <w:tab w:val="left" w:pos="851"/>
          <w:tab w:val="left" w:pos="1260"/>
          <w:tab w:val="left" w:pos="1350"/>
          <w:tab w:val="right" w:leader="dot" w:pos="9072"/>
        </w:tabs>
        <w:spacing w:before="0" w:after="0"/>
        <w:ind w:left="1260" w:hanging="1170"/>
        <w:jc w:val="left"/>
        <w:rPr>
          <w:rFonts w:ascii="Times New Roman" w:hAnsi="Times New Roman"/>
          <w:b/>
          <w:szCs w:val="22"/>
        </w:rPr>
      </w:pPr>
      <w:r>
        <w:rPr>
          <w:rFonts w:ascii="Times New Roman" w:hAnsi="Times New Roman"/>
          <w:b/>
          <w:szCs w:val="22"/>
          <w:lang w:val="sr-Cyrl-CS"/>
        </w:rPr>
        <w:t>3</w:t>
      </w:r>
      <w:r w:rsidRPr="00BA725F">
        <w:rPr>
          <w:rFonts w:ascii="Times New Roman" w:hAnsi="Times New Roman"/>
          <w:b/>
          <w:szCs w:val="22"/>
          <w:lang w:val="sr-Cyrl-CS"/>
        </w:rPr>
        <w:t>.</w:t>
      </w:r>
      <w:r w:rsidRPr="00BA725F">
        <w:rPr>
          <w:rFonts w:ascii="Times New Roman" w:hAnsi="Times New Roman"/>
          <w:b/>
          <w:szCs w:val="22"/>
          <w:lang w:val="ru-RU"/>
        </w:rPr>
        <w:t xml:space="preserve">1.6. </w:t>
      </w:r>
      <w:r w:rsidRPr="00BA725F">
        <w:rPr>
          <w:rFonts w:ascii="Times New Roman" w:hAnsi="Times New Roman"/>
          <w:b/>
          <w:szCs w:val="22"/>
          <w:lang w:val="ru-RU"/>
        </w:rPr>
        <w:tab/>
      </w:r>
      <w:r>
        <w:rPr>
          <w:rFonts w:ascii="Times New Roman" w:hAnsi="Times New Roman"/>
          <w:b/>
          <w:szCs w:val="22"/>
        </w:rPr>
        <w:tab/>
      </w:r>
      <w:r w:rsidRPr="00BA725F">
        <w:rPr>
          <w:rFonts w:ascii="Times New Roman" w:hAnsi="Times New Roman"/>
          <w:b/>
          <w:szCs w:val="22"/>
          <w:lang w:val="sr-Cyrl-CS"/>
        </w:rPr>
        <w:t>Минимална међусобна удаљеност објеката</w:t>
      </w:r>
      <w:r>
        <w:rPr>
          <w:rFonts w:ascii="Times New Roman" w:hAnsi="Times New Roman"/>
          <w:b/>
          <w:szCs w:val="22"/>
          <w:lang w:val="sr-Cyrl-CS"/>
        </w:rPr>
        <w:tab/>
      </w:r>
      <w:r>
        <w:rPr>
          <w:rFonts w:ascii="Times New Roman" w:hAnsi="Times New Roman"/>
          <w:b/>
          <w:szCs w:val="22"/>
        </w:rPr>
        <w:t>47</w:t>
      </w:r>
    </w:p>
    <w:p w:rsidR="00E35456" w:rsidRPr="00716917" w:rsidRDefault="00E35456" w:rsidP="00E35456">
      <w:pPr>
        <w:tabs>
          <w:tab w:val="left" w:pos="851"/>
          <w:tab w:val="left" w:pos="1260"/>
          <w:tab w:val="left" w:pos="1350"/>
          <w:tab w:val="right" w:leader="dot" w:pos="9072"/>
        </w:tabs>
        <w:spacing w:before="0" w:after="0"/>
        <w:ind w:left="1260" w:hanging="1170"/>
        <w:jc w:val="left"/>
        <w:rPr>
          <w:rFonts w:ascii="Times New Roman" w:hAnsi="Times New Roman"/>
          <w:b/>
          <w:szCs w:val="22"/>
        </w:rPr>
      </w:pPr>
      <w:r>
        <w:rPr>
          <w:rFonts w:ascii="Times New Roman" w:hAnsi="Times New Roman"/>
          <w:b/>
          <w:szCs w:val="22"/>
          <w:lang w:val="sr-Cyrl-CS"/>
        </w:rPr>
        <w:t>3</w:t>
      </w:r>
      <w:r w:rsidRPr="00BA725F">
        <w:rPr>
          <w:rFonts w:ascii="Times New Roman" w:hAnsi="Times New Roman"/>
          <w:b/>
          <w:szCs w:val="22"/>
          <w:lang w:val="sr-Cyrl-CS"/>
        </w:rPr>
        <w:t>.</w:t>
      </w:r>
      <w:r w:rsidRPr="00FF03E2">
        <w:rPr>
          <w:rFonts w:ascii="Times New Roman" w:hAnsi="Times New Roman"/>
          <w:b/>
          <w:szCs w:val="22"/>
          <w:lang w:val="sr-Cyrl-CS"/>
        </w:rPr>
        <w:t xml:space="preserve">1.7. </w:t>
      </w:r>
      <w:r w:rsidRPr="00FF03E2">
        <w:rPr>
          <w:rFonts w:ascii="Times New Roman" w:hAnsi="Times New Roman"/>
          <w:b/>
          <w:szCs w:val="22"/>
          <w:lang w:val="sr-Cyrl-CS"/>
        </w:rPr>
        <w:tab/>
      </w:r>
      <w:r>
        <w:rPr>
          <w:rFonts w:ascii="Times New Roman" w:hAnsi="Times New Roman"/>
          <w:b/>
          <w:szCs w:val="22"/>
        </w:rPr>
        <w:tab/>
      </w:r>
      <w:r w:rsidRPr="00BA725F">
        <w:rPr>
          <w:rFonts w:ascii="Times New Roman" w:hAnsi="Times New Roman"/>
          <w:b/>
          <w:szCs w:val="22"/>
          <w:lang w:val="sr-Cyrl-CS"/>
        </w:rPr>
        <w:t>Услови изградње помоћних објеката</w:t>
      </w:r>
      <w:r>
        <w:rPr>
          <w:rFonts w:ascii="Times New Roman" w:hAnsi="Times New Roman"/>
          <w:b/>
          <w:szCs w:val="22"/>
          <w:lang w:val="sr-Cyrl-CS"/>
        </w:rPr>
        <w:tab/>
      </w:r>
      <w:r>
        <w:rPr>
          <w:rFonts w:ascii="Times New Roman" w:hAnsi="Times New Roman"/>
          <w:b/>
          <w:szCs w:val="22"/>
        </w:rPr>
        <w:t>47</w:t>
      </w:r>
    </w:p>
    <w:p w:rsidR="00E35456" w:rsidRPr="00716917" w:rsidRDefault="00E35456" w:rsidP="00E35456">
      <w:pPr>
        <w:tabs>
          <w:tab w:val="left" w:pos="851"/>
          <w:tab w:val="left" w:pos="1260"/>
          <w:tab w:val="left" w:pos="1350"/>
          <w:tab w:val="right" w:leader="dot" w:pos="9072"/>
        </w:tabs>
        <w:spacing w:before="0" w:after="0"/>
        <w:ind w:left="1260" w:hanging="1170"/>
        <w:jc w:val="left"/>
        <w:rPr>
          <w:rFonts w:ascii="Times New Roman" w:hAnsi="Times New Roman"/>
          <w:b/>
          <w:szCs w:val="22"/>
        </w:rPr>
      </w:pPr>
      <w:r>
        <w:rPr>
          <w:rFonts w:ascii="Times New Roman" w:hAnsi="Times New Roman"/>
          <w:b/>
          <w:szCs w:val="22"/>
          <w:lang w:val="sr-Cyrl-CS"/>
        </w:rPr>
        <w:t>3</w:t>
      </w:r>
      <w:r w:rsidRPr="00BA725F">
        <w:rPr>
          <w:rFonts w:ascii="Times New Roman" w:hAnsi="Times New Roman"/>
          <w:b/>
          <w:szCs w:val="22"/>
          <w:lang w:val="sr-Cyrl-CS"/>
        </w:rPr>
        <w:t>.</w:t>
      </w:r>
      <w:r w:rsidRPr="00FF03E2">
        <w:rPr>
          <w:rFonts w:ascii="Times New Roman" w:hAnsi="Times New Roman"/>
          <w:b/>
          <w:szCs w:val="22"/>
          <w:lang w:val="sr-Cyrl-CS"/>
        </w:rPr>
        <w:t xml:space="preserve">1.8. </w:t>
      </w:r>
      <w:r w:rsidRPr="00FF03E2">
        <w:rPr>
          <w:rFonts w:ascii="Times New Roman" w:hAnsi="Times New Roman"/>
          <w:b/>
          <w:szCs w:val="22"/>
          <w:lang w:val="sr-Cyrl-CS"/>
        </w:rPr>
        <w:tab/>
      </w:r>
      <w:r>
        <w:rPr>
          <w:rFonts w:ascii="Times New Roman" w:hAnsi="Times New Roman"/>
          <w:b/>
          <w:szCs w:val="22"/>
        </w:rPr>
        <w:tab/>
      </w:r>
      <w:r w:rsidRPr="00BA725F">
        <w:rPr>
          <w:rFonts w:ascii="Times New Roman" w:hAnsi="Times New Roman"/>
          <w:b/>
          <w:szCs w:val="22"/>
          <w:lang w:val="sr-Cyrl-CS"/>
        </w:rPr>
        <w:t>Максимална висина објекта у односу на нагиб терена</w:t>
      </w:r>
      <w:r>
        <w:rPr>
          <w:rFonts w:ascii="Times New Roman" w:hAnsi="Times New Roman"/>
          <w:b/>
          <w:szCs w:val="22"/>
          <w:lang w:val="sr-Cyrl-CS"/>
        </w:rPr>
        <w:tab/>
      </w:r>
      <w:r>
        <w:rPr>
          <w:rFonts w:ascii="Times New Roman" w:hAnsi="Times New Roman"/>
          <w:b/>
          <w:szCs w:val="22"/>
        </w:rPr>
        <w:t>47</w:t>
      </w:r>
    </w:p>
    <w:p w:rsidR="00E35456" w:rsidRPr="00716917" w:rsidRDefault="00E35456" w:rsidP="00E35456">
      <w:pPr>
        <w:tabs>
          <w:tab w:val="left" w:pos="851"/>
          <w:tab w:val="left" w:pos="1260"/>
          <w:tab w:val="left" w:pos="1350"/>
          <w:tab w:val="right" w:leader="dot" w:pos="9072"/>
        </w:tabs>
        <w:spacing w:before="0" w:after="0"/>
        <w:ind w:left="1260" w:hanging="1170"/>
        <w:jc w:val="left"/>
        <w:rPr>
          <w:rFonts w:ascii="Times New Roman" w:hAnsi="Times New Roman"/>
          <w:b/>
          <w:szCs w:val="22"/>
        </w:rPr>
      </w:pPr>
      <w:r>
        <w:rPr>
          <w:rFonts w:ascii="Times New Roman" w:hAnsi="Times New Roman"/>
          <w:b/>
          <w:szCs w:val="22"/>
          <w:lang w:val="sr-Cyrl-CS"/>
        </w:rPr>
        <w:t>3</w:t>
      </w:r>
      <w:r w:rsidRPr="00BA725F">
        <w:rPr>
          <w:rFonts w:ascii="Times New Roman" w:hAnsi="Times New Roman"/>
          <w:b/>
          <w:szCs w:val="22"/>
          <w:lang w:val="sr-Cyrl-CS"/>
        </w:rPr>
        <w:t>.</w:t>
      </w:r>
      <w:r w:rsidRPr="00BA725F">
        <w:rPr>
          <w:rFonts w:ascii="Times New Roman" w:hAnsi="Times New Roman"/>
          <w:b/>
          <w:szCs w:val="22"/>
          <w:lang w:val="ru-RU"/>
        </w:rPr>
        <w:t xml:space="preserve">1.9. </w:t>
      </w:r>
      <w:r w:rsidRPr="00BA725F">
        <w:rPr>
          <w:rFonts w:ascii="Times New Roman" w:hAnsi="Times New Roman"/>
          <w:b/>
          <w:szCs w:val="22"/>
          <w:lang w:val="ru-RU"/>
        </w:rPr>
        <w:tab/>
      </w:r>
      <w:r>
        <w:rPr>
          <w:rFonts w:ascii="Times New Roman" w:hAnsi="Times New Roman"/>
          <w:b/>
          <w:szCs w:val="22"/>
        </w:rPr>
        <w:tab/>
      </w:r>
      <w:r w:rsidRPr="00BA725F">
        <w:rPr>
          <w:rFonts w:ascii="Times New Roman" w:hAnsi="Times New Roman"/>
          <w:b/>
          <w:szCs w:val="22"/>
          <w:lang w:val="sr-Cyrl-CS"/>
        </w:rPr>
        <w:t>Сутуренске просторије</w:t>
      </w:r>
      <w:r>
        <w:rPr>
          <w:rFonts w:ascii="Times New Roman" w:hAnsi="Times New Roman"/>
          <w:b/>
          <w:szCs w:val="22"/>
          <w:lang w:val="sr-Cyrl-CS"/>
        </w:rPr>
        <w:tab/>
      </w:r>
      <w:r>
        <w:rPr>
          <w:rFonts w:ascii="Times New Roman" w:hAnsi="Times New Roman"/>
          <w:b/>
          <w:szCs w:val="22"/>
        </w:rPr>
        <w:t>48</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Pr>
          <w:rFonts w:ascii="Times New Roman" w:hAnsi="Times New Roman"/>
          <w:b/>
          <w:szCs w:val="22"/>
          <w:lang w:val="sr-Cyrl-CS"/>
        </w:rPr>
        <w:t>3</w:t>
      </w:r>
      <w:r w:rsidRPr="00BA725F">
        <w:rPr>
          <w:rFonts w:ascii="Times New Roman" w:hAnsi="Times New Roman"/>
          <w:b/>
          <w:szCs w:val="22"/>
          <w:lang w:val="sr-Cyrl-CS"/>
        </w:rPr>
        <w:t>.</w:t>
      </w:r>
      <w:r w:rsidRPr="00BA725F">
        <w:rPr>
          <w:rFonts w:ascii="Times New Roman" w:hAnsi="Times New Roman"/>
          <w:b/>
          <w:szCs w:val="22"/>
          <w:lang w:val="ru-RU"/>
        </w:rPr>
        <w:t xml:space="preserve">1.10. </w:t>
      </w:r>
      <w:r w:rsidRPr="00BA725F">
        <w:rPr>
          <w:rFonts w:ascii="Times New Roman" w:hAnsi="Times New Roman"/>
          <w:b/>
          <w:szCs w:val="22"/>
        </w:rPr>
        <w:t xml:space="preserve">  </w:t>
      </w:r>
      <w:r>
        <w:rPr>
          <w:rFonts w:ascii="Times New Roman" w:hAnsi="Times New Roman"/>
          <w:b/>
          <w:szCs w:val="22"/>
        </w:rPr>
        <w:tab/>
      </w:r>
      <w:r w:rsidRPr="00BA725F">
        <w:rPr>
          <w:rFonts w:ascii="Times New Roman" w:hAnsi="Times New Roman"/>
          <w:b/>
          <w:szCs w:val="22"/>
          <w:lang w:val="sr-Cyrl-CS"/>
        </w:rPr>
        <w:t xml:space="preserve">Поткровна етажа </w:t>
      </w:r>
      <w:r w:rsidRPr="00BA725F">
        <w:rPr>
          <w:rFonts w:ascii="Times New Roman" w:hAnsi="Times New Roman"/>
          <w:b/>
          <w:lang w:val="sr-Cyrl-CS"/>
        </w:rPr>
        <w:t>и тавански простор</w:t>
      </w:r>
      <w:r>
        <w:rPr>
          <w:rFonts w:ascii="Times New Roman" w:hAnsi="Times New Roman"/>
          <w:b/>
          <w:lang w:val="sr-Cyrl-CS"/>
        </w:rPr>
        <w:tab/>
      </w:r>
      <w:r>
        <w:rPr>
          <w:rFonts w:ascii="Times New Roman" w:hAnsi="Times New Roman"/>
          <w:b/>
        </w:rPr>
        <w:t>48</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bCs/>
          <w:szCs w:val="22"/>
        </w:rPr>
      </w:pPr>
      <w:r>
        <w:rPr>
          <w:rFonts w:ascii="Times New Roman" w:hAnsi="Times New Roman"/>
          <w:b/>
          <w:szCs w:val="22"/>
          <w:lang w:val="sr-Cyrl-CS"/>
        </w:rPr>
        <w:t>3</w:t>
      </w:r>
      <w:r w:rsidRPr="00BA725F">
        <w:rPr>
          <w:rFonts w:ascii="Times New Roman" w:hAnsi="Times New Roman"/>
          <w:b/>
          <w:szCs w:val="22"/>
          <w:lang w:val="sr-Cyrl-CS"/>
        </w:rPr>
        <w:t>.</w:t>
      </w:r>
      <w:r w:rsidRPr="00BA725F">
        <w:rPr>
          <w:rFonts w:ascii="Times New Roman" w:hAnsi="Times New Roman"/>
          <w:b/>
          <w:szCs w:val="22"/>
          <w:lang w:val="ru-RU"/>
        </w:rPr>
        <w:t xml:space="preserve">1.11. </w:t>
      </w:r>
      <w:r w:rsidRPr="00BA725F">
        <w:rPr>
          <w:rFonts w:ascii="Times New Roman" w:hAnsi="Times New Roman"/>
          <w:b/>
          <w:szCs w:val="22"/>
        </w:rPr>
        <w:t xml:space="preserve">   </w:t>
      </w:r>
      <w:r>
        <w:rPr>
          <w:rFonts w:ascii="Times New Roman" w:hAnsi="Times New Roman"/>
          <w:b/>
          <w:szCs w:val="22"/>
        </w:rPr>
        <w:tab/>
      </w:r>
      <w:r w:rsidRPr="00BA725F">
        <w:rPr>
          <w:rFonts w:ascii="Times New Roman" w:hAnsi="Times New Roman"/>
          <w:b/>
          <w:bCs/>
          <w:szCs w:val="22"/>
          <w:lang w:val="sr-Cyrl-CS"/>
        </w:rPr>
        <w:t>Кота приземља</w:t>
      </w:r>
      <w:r>
        <w:rPr>
          <w:rFonts w:ascii="Times New Roman" w:hAnsi="Times New Roman"/>
          <w:b/>
          <w:bCs/>
          <w:szCs w:val="22"/>
          <w:lang w:val="sr-Cyrl-CS"/>
        </w:rPr>
        <w:tab/>
      </w:r>
      <w:r>
        <w:rPr>
          <w:rFonts w:ascii="Times New Roman" w:hAnsi="Times New Roman"/>
          <w:b/>
          <w:bCs/>
          <w:szCs w:val="22"/>
        </w:rPr>
        <w:t>48</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Pr>
          <w:rFonts w:ascii="Times New Roman" w:hAnsi="Times New Roman"/>
          <w:b/>
          <w:szCs w:val="22"/>
          <w:lang w:val="sr-Cyrl-CS"/>
        </w:rPr>
        <w:t>3</w:t>
      </w:r>
      <w:r w:rsidRPr="00BA725F">
        <w:rPr>
          <w:rFonts w:ascii="Times New Roman" w:hAnsi="Times New Roman"/>
          <w:b/>
          <w:szCs w:val="22"/>
          <w:lang w:val="sr-Cyrl-CS"/>
        </w:rPr>
        <w:t>.</w:t>
      </w:r>
      <w:r w:rsidRPr="00BA725F">
        <w:rPr>
          <w:rFonts w:ascii="Times New Roman" w:hAnsi="Times New Roman"/>
          <w:b/>
          <w:szCs w:val="22"/>
          <w:lang w:val="ru-RU"/>
        </w:rPr>
        <w:t xml:space="preserve">1.12. </w:t>
      </w:r>
      <w:r w:rsidRPr="00BA725F">
        <w:rPr>
          <w:rFonts w:ascii="Times New Roman" w:hAnsi="Times New Roman"/>
          <w:b/>
          <w:szCs w:val="22"/>
        </w:rPr>
        <w:t xml:space="preserve">   </w:t>
      </w:r>
      <w:r>
        <w:rPr>
          <w:rFonts w:ascii="Times New Roman" w:hAnsi="Times New Roman"/>
          <w:b/>
          <w:szCs w:val="22"/>
        </w:rPr>
        <w:tab/>
      </w:r>
      <w:r w:rsidRPr="00BA725F">
        <w:rPr>
          <w:rFonts w:ascii="Times New Roman" w:hAnsi="Times New Roman"/>
          <w:b/>
          <w:szCs w:val="22"/>
          <w:lang w:val="sr-Cyrl-CS"/>
        </w:rPr>
        <w:t>Ограђивање парцела</w:t>
      </w:r>
      <w:r>
        <w:rPr>
          <w:rFonts w:ascii="Times New Roman" w:hAnsi="Times New Roman"/>
          <w:b/>
          <w:szCs w:val="22"/>
          <w:lang w:val="sr-Cyrl-CS"/>
        </w:rPr>
        <w:tab/>
      </w:r>
      <w:r>
        <w:rPr>
          <w:rFonts w:ascii="Times New Roman" w:hAnsi="Times New Roman"/>
          <w:b/>
          <w:szCs w:val="22"/>
        </w:rPr>
        <w:t>48</w:t>
      </w:r>
    </w:p>
    <w:p w:rsidR="00E35456" w:rsidRPr="00716917" w:rsidRDefault="00E35456" w:rsidP="00E35456">
      <w:pPr>
        <w:tabs>
          <w:tab w:val="left" w:pos="540"/>
          <w:tab w:val="left" w:pos="851"/>
          <w:tab w:val="left" w:pos="1260"/>
          <w:tab w:val="right" w:leader="dot" w:pos="9072"/>
        </w:tabs>
        <w:spacing w:before="0" w:after="0"/>
        <w:ind w:left="1260" w:hanging="1170"/>
        <w:jc w:val="left"/>
        <w:rPr>
          <w:rFonts w:ascii="Times New Roman" w:hAnsi="Times New Roman"/>
          <w:b/>
          <w:szCs w:val="22"/>
        </w:rPr>
      </w:pPr>
      <w:r>
        <w:rPr>
          <w:rFonts w:ascii="Times New Roman" w:hAnsi="Times New Roman"/>
          <w:b/>
          <w:szCs w:val="22"/>
          <w:lang w:val="sr-Cyrl-CS"/>
        </w:rPr>
        <w:t>3</w:t>
      </w:r>
      <w:r w:rsidRPr="00BA725F">
        <w:rPr>
          <w:rFonts w:ascii="Times New Roman" w:hAnsi="Times New Roman"/>
          <w:b/>
          <w:szCs w:val="22"/>
          <w:lang w:val="sr-Cyrl-CS"/>
        </w:rPr>
        <w:t xml:space="preserve">.1.13. </w:t>
      </w:r>
      <w:r w:rsidRPr="00BA725F">
        <w:rPr>
          <w:rFonts w:ascii="Times New Roman" w:hAnsi="Times New Roman"/>
          <w:b/>
          <w:szCs w:val="22"/>
        </w:rPr>
        <w:t xml:space="preserve">  </w:t>
      </w:r>
      <w:r>
        <w:rPr>
          <w:rFonts w:ascii="Times New Roman" w:hAnsi="Times New Roman"/>
          <w:b/>
          <w:szCs w:val="22"/>
        </w:rPr>
        <w:tab/>
      </w:r>
      <w:r w:rsidRPr="00BA725F">
        <w:rPr>
          <w:rFonts w:ascii="Times New Roman" w:hAnsi="Times New Roman"/>
          <w:b/>
          <w:szCs w:val="22"/>
          <w:lang w:val="sr-Cyrl-CS"/>
        </w:rPr>
        <w:t>Постављење спољних степеница</w:t>
      </w:r>
      <w:r>
        <w:rPr>
          <w:rFonts w:ascii="Times New Roman" w:hAnsi="Times New Roman"/>
          <w:b/>
          <w:szCs w:val="22"/>
          <w:lang w:val="sr-Cyrl-CS"/>
        </w:rPr>
        <w:tab/>
      </w:r>
      <w:r>
        <w:rPr>
          <w:rFonts w:ascii="Times New Roman" w:hAnsi="Times New Roman"/>
          <w:b/>
          <w:szCs w:val="22"/>
        </w:rPr>
        <w:t>49</w:t>
      </w:r>
    </w:p>
    <w:p w:rsidR="00E35456" w:rsidRPr="00716917" w:rsidRDefault="00E35456" w:rsidP="00E35456">
      <w:pPr>
        <w:tabs>
          <w:tab w:val="left" w:pos="810"/>
          <w:tab w:val="left" w:pos="1260"/>
          <w:tab w:val="right" w:leader="dot" w:pos="9072"/>
        </w:tabs>
        <w:spacing w:before="0" w:after="0"/>
        <w:ind w:left="1260" w:hanging="1170"/>
        <w:jc w:val="left"/>
        <w:rPr>
          <w:rFonts w:ascii="Times New Roman" w:hAnsi="Times New Roman"/>
          <w:b/>
          <w:bCs/>
          <w:szCs w:val="22"/>
        </w:rPr>
      </w:pPr>
      <w:r>
        <w:rPr>
          <w:rFonts w:ascii="Times New Roman" w:hAnsi="Times New Roman"/>
          <w:b/>
          <w:szCs w:val="22"/>
          <w:lang w:val="sr-Cyrl-CS"/>
        </w:rPr>
        <w:t>3</w:t>
      </w:r>
      <w:r w:rsidRPr="00BA725F">
        <w:rPr>
          <w:rFonts w:ascii="Times New Roman" w:hAnsi="Times New Roman"/>
          <w:b/>
          <w:szCs w:val="22"/>
          <w:lang w:val="sr-Cyrl-CS"/>
        </w:rPr>
        <w:t>.</w:t>
      </w:r>
      <w:r w:rsidRPr="00BA725F">
        <w:rPr>
          <w:rFonts w:ascii="Times New Roman" w:hAnsi="Times New Roman"/>
          <w:b/>
          <w:szCs w:val="22"/>
          <w:lang w:val="ru-RU"/>
        </w:rPr>
        <w:t xml:space="preserve">1.14. </w:t>
      </w:r>
      <w:r w:rsidRPr="00BA725F">
        <w:rPr>
          <w:rFonts w:ascii="Times New Roman" w:hAnsi="Times New Roman"/>
          <w:b/>
          <w:szCs w:val="22"/>
        </w:rPr>
        <w:t xml:space="preserve">  </w:t>
      </w:r>
      <w:r>
        <w:rPr>
          <w:rFonts w:ascii="Times New Roman" w:hAnsi="Times New Roman"/>
          <w:b/>
          <w:szCs w:val="22"/>
        </w:rPr>
        <w:tab/>
      </w:r>
      <w:r w:rsidRPr="00BA725F">
        <w:rPr>
          <w:rFonts w:ascii="Times New Roman" w:hAnsi="Times New Roman"/>
          <w:b/>
          <w:bCs/>
          <w:szCs w:val="22"/>
          <w:lang w:val="sr-Cyrl-CS"/>
        </w:rPr>
        <w:t>Одводњавање површинске воде</w:t>
      </w:r>
      <w:r>
        <w:rPr>
          <w:rFonts w:ascii="Times New Roman" w:hAnsi="Times New Roman"/>
          <w:b/>
          <w:bCs/>
          <w:szCs w:val="22"/>
          <w:lang w:val="sr-Cyrl-CS"/>
        </w:rPr>
        <w:tab/>
      </w:r>
      <w:r>
        <w:rPr>
          <w:rFonts w:ascii="Times New Roman" w:hAnsi="Times New Roman"/>
          <w:b/>
          <w:bCs/>
          <w:szCs w:val="22"/>
        </w:rPr>
        <w:t>49</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bCs/>
          <w:szCs w:val="22"/>
        </w:rPr>
      </w:pPr>
      <w:r>
        <w:rPr>
          <w:rFonts w:ascii="Times New Roman" w:hAnsi="Times New Roman"/>
          <w:b/>
          <w:szCs w:val="22"/>
          <w:lang w:val="sr-Cyrl-CS"/>
        </w:rPr>
        <w:t>3</w:t>
      </w:r>
      <w:r w:rsidRPr="00BA725F">
        <w:rPr>
          <w:rFonts w:ascii="Times New Roman" w:hAnsi="Times New Roman"/>
          <w:b/>
          <w:szCs w:val="22"/>
          <w:lang w:val="sr-Cyrl-CS"/>
        </w:rPr>
        <w:t>.</w:t>
      </w:r>
      <w:r w:rsidRPr="00BA725F">
        <w:rPr>
          <w:rFonts w:ascii="Times New Roman" w:hAnsi="Times New Roman"/>
          <w:b/>
          <w:szCs w:val="22"/>
          <w:lang w:val="ru-RU"/>
        </w:rPr>
        <w:t xml:space="preserve">1.15. </w:t>
      </w:r>
      <w:r>
        <w:rPr>
          <w:rFonts w:ascii="Times New Roman" w:hAnsi="Times New Roman"/>
          <w:b/>
          <w:szCs w:val="22"/>
        </w:rPr>
        <w:tab/>
      </w:r>
      <w:r w:rsidRPr="00BA725F">
        <w:rPr>
          <w:rFonts w:ascii="Times New Roman" w:hAnsi="Times New Roman"/>
          <w:b/>
          <w:szCs w:val="22"/>
        </w:rPr>
        <w:t xml:space="preserve">Урбанистичко и </w:t>
      </w:r>
      <w:r w:rsidRPr="00BA725F">
        <w:rPr>
          <w:rFonts w:ascii="Times New Roman" w:hAnsi="Times New Roman"/>
          <w:b/>
          <w:bCs/>
          <w:szCs w:val="22"/>
        </w:rPr>
        <w:t>а</w:t>
      </w:r>
      <w:r w:rsidRPr="00BA725F">
        <w:rPr>
          <w:rFonts w:ascii="Times New Roman" w:hAnsi="Times New Roman"/>
          <w:b/>
          <w:bCs/>
          <w:szCs w:val="22"/>
          <w:lang w:val="sr-Cyrl-CS"/>
        </w:rPr>
        <w:t xml:space="preserve">рхитектонско обликовање, обнова и реконструкција </w:t>
      </w:r>
      <w:r>
        <w:rPr>
          <w:rFonts w:ascii="Times New Roman" w:hAnsi="Times New Roman"/>
          <w:b/>
          <w:bCs/>
          <w:szCs w:val="22"/>
        </w:rPr>
        <w:tab/>
        <w:t>49</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bCs/>
          <w:szCs w:val="22"/>
        </w:rPr>
      </w:pPr>
      <w:r>
        <w:rPr>
          <w:rFonts w:ascii="Times New Roman" w:hAnsi="Times New Roman"/>
          <w:b/>
          <w:szCs w:val="22"/>
          <w:lang w:val="ru-RU"/>
        </w:rPr>
        <w:t>3</w:t>
      </w:r>
      <w:r w:rsidRPr="00BA725F">
        <w:rPr>
          <w:rFonts w:ascii="Times New Roman" w:hAnsi="Times New Roman"/>
          <w:b/>
          <w:szCs w:val="22"/>
          <w:lang w:val="ru-RU"/>
        </w:rPr>
        <w:t xml:space="preserve">.1.16. </w:t>
      </w:r>
      <w:r>
        <w:rPr>
          <w:rFonts w:ascii="Times New Roman" w:hAnsi="Times New Roman"/>
          <w:b/>
          <w:szCs w:val="22"/>
        </w:rPr>
        <w:tab/>
      </w:r>
      <w:r w:rsidRPr="00BA725F">
        <w:rPr>
          <w:rFonts w:ascii="Times New Roman" w:hAnsi="Times New Roman"/>
          <w:b/>
          <w:bCs/>
          <w:szCs w:val="22"/>
          <w:lang w:val="ru-RU"/>
        </w:rPr>
        <w:t>Услови заштите животне средине, хигијенски услови, заштита о пожара, безбедносни услови, заштита суседних објеката</w:t>
      </w:r>
      <w:r>
        <w:rPr>
          <w:rFonts w:ascii="Times New Roman" w:hAnsi="Times New Roman"/>
          <w:b/>
          <w:bCs/>
          <w:szCs w:val="22"/>
          <w:lang w:val="ru-RU"/>
        </w:rPr>
        <w:tab/>
      </w:r>
      <w:r>
        <w:rPr>
          <w:rFonts w:ascii="Times New Roman" w:hAnsi="Times New Roman"/>
          <w:b/>
          <w:bCs/>
          <w:szCs w:val="22"/>
        </w:rPr>
        <w:t>50</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szCs w:val="22"/>
        </w:rPr>
      </w:pPr>
      <w:r w:rsidRPr="00FF03E2">
        <w:rPr>
          <w:rFonts w:ascii="Times New Roman" w:hAnsi="Times New Roman"/>
          <w:b/>
          <w:szCs w:val="22"/>
          <w:lang w:val="ru-RU"/>
        </w:rPr>
        <w:t xml:space="preserve">3.1.17.     </w:t>
      </w:r>
      <w:r>
        <w:rPr>
          <w:rFonts w:ascii="Times New Roman" w:hAnsi="Times New Roman"/>
          <w:b/>
          <w:szCs w:val="22"/>
        </w:rPr>
        <w:tab/>
      </w:r>
      <w:r w:rsidRPr="00FF03E2">
        <w:rPr>
          <w:rFonts w:ascii="Times New Roman" w:hAnsi="Times New Roman"/>
          <w:b/>
          <w:szCs w:val="22"/>
          <w:lang w:val="ru-RU"/>
        </w:rPr>
        <w:t>Обновљиви извори енергије</w:t>
      </w:r>
      <w:r>
        <w:rPr>
          <w:rFonts w:ascii="Times New Roman" w:hAnsi="Times New Roman"/>
          <w:b/>
          <w:szCs w:val="22"/>
          <w:lang w:val="ru-RU"/>
        </w:rPr>
        <w:tab/>
      </w:r>
      <w:r>
        <w:rPr>
          <w:rFonts w:ascii="Times New Roman" w:hAnsi="Times New Roman"/>
          <w:b/>
          <w:szCs w:val="22"/>
        </w:rPr>
        <w:t>50</w:t>
      </w:r>
    </w:p>
    <w:p w:rsidR="00E35456" w:rsidRPr="00440CAF" w:rsidRDefault="00E35456" w:rsidP="00E35456">
      <w:pPr>
        <w:tabs>
          <w:tab w:val="left" w:pos="1260"/>
          <w:tab w:val="right" w:leader="dot" w:pos="9072"/>
        </w:tabs>
        <w:suppressAutoHyphens/>
        <w:spacing w:before="120" w:after="0"/>
        <w:ind w:left="1252" w:hanging="1166"/>
        <w:jc w:val="left"/>
        <w:rPr>
          <w:rFonts w:ascii="Times New Roman" w:hAnsi="Times New Roman"/>
          <w:szCs w:val="22"/>
          <w:lang w:eastAsia="ar-SA"/>
        </w:rPr>
      </w:pPr>
      <w:r w:rsidRPr="00FF03E2">
        <w:rPr>
          <w:rFonts w:ascii="Times New Roman" w:hAnsi="Times New Roman"/>
          <w:szCs w:val="22"/>
          <w:lang w:eastAsia="ar-SA"/>
        </w:rPr>
        <w:t xml:space="preserve">3.2. </w:t>
      </w:r>
      <w:r w:rsidRPr="00FF03E2">
        <w:rPr>
          <w:rFonts w:ascii="Times New Roman" w:hAnsi="Times New Roman"/>
          <w:szCs w:val="22"/>
          <w:lang w:eastAsia="ar-SA"/>
        </w:rPr>
        <w:tab/>
        <w:t>ПОЈЕДИНАЧНА ПРАВИЛА ГРАЂЕЊА</w:t>
      </w:r>
      <w:r>
        <w:rPr>
          <w:rFonts w:ascii="Times New Roman" w:hAnsi="Times New Roman"/>
          <w:szCs w:val="22"/>
          <w:lang w:eastAsia="ar-SA"/>
        </w:rPr>
        <w:tab/>
        <w:t>50</w:t>
      </w:r>
    </w:p>
    <w:p w:rsidR="00E35456" w:rsidRPr="001F59FA" w:rsidRDefault="00E35456" w:rsidP="00E35456">
      <w:pPr>
        <w:tabs>
          <w:tab w:val="left" w:pos="1260"/>
          <w:tab w:val="right" w:leader="dot" w:pos="9072"/>
        </w:tabs>
        <w:spacing w:before="0" w:after="0"/>
        <w:ind w:left="1260" w:hanging="1170"/>
        <w:jc w:val="left"/>
        <w:rPr>
          <w:rFonts w:ascii="Times New Roman" w:hAnsi="Times New Roman"/>
          <w:b/>
          <w:szCs w:val="22"/>
          <w:lang w:val="ru-RU"/>
        </w:rPr>
      </w:pPr>
      <w:r w:rsidRPr="001F59FA">
        <w:rPr>
          <w:rFonts w:ascii="Times New Roman" w:hAnsi="Times New Roman"/>
          <w:b/>
          <w:szCs w:val="22"/>
          <w:lang w:val="ru-RU"/>
        </w:rPr>
        <w:t xml:space="preserve">3.2.1.      </w:t>
      </w:r>
      <w:r>
        <w:rPr>
          <w:rFonts w:ascii="Times New Roman" w:hAnsi="Times New Roman"/>
          <w:b/>
          <w:szCs w:val="22"/>
        </w:rPr>
        <w:tab/>
      </w:r>
      <w:r w:rsidRPr="001F59FA">
        <w:rPr>
          <w:rFonts w:ascii="Times New Roman" w:hAnsi="Times New Roman"/>
          <w:b/>
          <w:szCs w:val="22"/>
          <w:lang w:val="ru-RU"/>
        </w:rPr>
        <w:t>П</w:t>
      </w:r>
      <w:r>
        <w:rPr>
          <w:rFonts w:ascii="Times New Roman" w:hAnsi="Times New Roman"/>
          <w:b/>
          <w:szCs w:val="22"/>
          <w:lang w:val="ru-RU"/>
        </w:rPr>
        <w:t xml:space="preserve">равила грађења </w:t>
      </w:r>
      <w:r w:rsidRPr="001F59FA">
        <w:rPr>
          <w:rFonts w:ascii="Times New Roman" w:hAnsi="Times New Roman"/>
          <w:b/>
          <w:szCs w:val="22"/>
          <w:lang w:val="ru-RU"/>
        </w:rPr>
        <w:t>ПГ-01</w:t>
      </w:r>
      <w:r>
        <w:rPr>
          <w:rFonts w:ascii="Times New Roman" w:hAnsi="Times New Roman"/>
          <w:b/>
          <w:szCs w:val="22"/>
          <w:lang w:val="ru-RU"/>
        </w:rPr>
        <w:t>.</w:t>
      </w:r>
      <w:r>
        <w:rPr>
          <w:rFonts w:ascii="Times New Roman" w:hAnsi="Times New Roman"/>
          <w:b/>
          <w:szCs w:val="22"/>
          <w:lang w:val="ru-RU"/>
        </w:rPr>
        <w:tab/>
      </w:r>
      <w:r>
        <w:rPr>
          <w:rFonts w:ascii="Times New Roman" w:hAnsi="Times New Roman"/>
          <w:b/>
          <w:szCs w:val="22"/>
        </w:rPr>
        <w:t>51</w:t>
      </w:r>
      <w:r w:rsidRPr="001F59FA">
        <w:rPr>
          <w:rFonts w:ascii="Times New Roman" w:hAnsi="Times New Roman"/>
          <w:b/>
          <w:szCs w:val="22"/>
          <w:lang w:val="ru-RU"/>
        </w:rPr>
        <w:t xml:space="preserve"> </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color w:val="000000"/>
          <w:sz w:val="20"/>
        </w:rPr>
      </w:pPr>
      <w:r w:rsidRPr="00175FA7">
        <w:rPr>
          <w:rFonts w:ascii="Times New Roman" w:hAnsi="Times New Roman"/>
          <w:b/>
          <w:szCs w:val="22"/>
          <w:lang w:val="ru-RU"/>
        </w:rPr>
        <w:t xml:space="preserve">3.2.2.       </w:t>
      </w:r>
      <w:r>
        <w:rPr>
          <w:rFonts w:ascii="Times New Roman" w:hAnsi="Times New Roman"/>
          <w:b/>
          <w:szCs w:val="22"/>
        </w:rPr>
        <w:tab/>
      </w:r>
      <w:r w:rsidRPr="00175FA7">
        <w:rPr>
          <w:rFonts w:ascii="Times New Roman" w:hAnsi="Times New Roman"/>
          <w:b/>
          <w:szCs w:val="22"/>
          <w:lang w:val="ru-RU"/>
        </w:rPr>
        <w:t>П</w:t>
      </w:r>
      <w:r>
        <w:rPr>
          <w:rFonts w:ascii="Times New Roman" w:hAnsi="Times New Roman"/>
          <w:b/>
          <w:szCs w:val="22"/>
          <w:lang w:val="ru-RU"/>
        </w:rPr>
        <w:t xml:space="preserve">равила грађења </w:t>
      </w:r>
      <w:r w:rsidRPr="00175FA7">
        <w:rPr>
          <w:rFonts w:ascii="Times New Roman" w:hAnsi="Times New Roman"/>
          <w:b/>
          <w:szCs w:val="22"/>
          <w:lang w:val="ru-RU"/>
        </w:rPr>
        <w:t>ПГ-02.</w:t>
      </w:r>
      <w:r>
        <w:rPr>
          <w:rFonts w:ascii="Times New Roman" w:hAnsi="Times New Roman"/>
          <w:b/>
          <w:szCs w:val="22"/>
          <w:lang w:val="ru-RU"/>
        </w:rPr>
        <w:tab/>
      </w:r>
      <w:r>
        <w:rPr>
          <w:rFonts w:ascii="Times New Roman" w:hAnsi="Times New Roman"/>
          <w:b/>
          <w:szCs w:val="22"/>
        </w:rPr>
        <w:t>52</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3.2.3.       </w:t>
      </w:r>
      <w:r>
        <w:rPr>
          <w:rFonts w:ascii="Times New Roman" w:hAnsi="Times New Roman"/>
          <w:b/>
          <w:szCs w:val="22"/>
        </w:rPr>
        <w:tab/>
      </w:r>
      <w:r w:rsidRPr="00175FA7">
        <w:rPr>
          <w:rFonts w:ascii="Times New Roman" w:hAnsi="Times New Roman"/>
          <w:b/>
          <w:szCs w:val="22"/>
          <w:lang w:val="ru-RU"/>
        </w:rPr>
        <w:t>П</w:t>
      </w:r>
      <w:r>
        <w:rPr>
          <w:rFonts w:ascii="Times New Roman" w:hAnsi="Times New Roman"/>
          <w:b/>
          <w:szCs w:val="22"/>
          <w:lang w:val="ru-RU"/>
        </w:rPr>
        <w:t xml:space="preserve">равила грађења </w:t>
      </w:r>
      <w:r w:rsidRPr="00175FA7">
        <w:rPr>
          <w:rFonts w:ascii="Times New Roman" w:hAnsi="Times New Roman"/>
          <w:b/>
          <w:szCs w:val="22"/>
          <w:lang w:val="ru-RU"/>
        </w:rPr>
        <w:t>ПГ-03</w:t>
      </w:r>
      <w:r>
        <w:rPr>
          <w:rFonts w:ascii="Times New Roman" w:hAnsi="Times New Roman"/>
          <w:b/>
          <w:szCs w:val="22"/>
          <w:lang w:val="ru-RU"/>
        </w:rPr>
        <w:t>.</w:t>
      </w:r>
      <w:r>
        <w:rPr>
          <w:rFonts w:ascii="Times New Roman" w:hAnsi="Times New Roman"/>
          <w:b/>
          <w:szCs w:val="22"/>
          <w:lang w:val="ru-RU"/>
        </w:rPr>
        <w:tab/>
      </w:r>
      <w:r w:rsidRPr="00175FA7">
        <w:rPr>
          <w:rFonts w:ascii="Times New Roman" w:hAnsi="Times New Roman"/>
          <w:b/>
          <w:szCs w:val="22"/>
          <w:lang w:val="ru-RU"/>
        </w:rPr>
        <w:t>.</w:t>
      </w:r>
      <w:r>
        <w:rPr>
          <w:rFonts w:ascii="Times New Roman" w:hAnsi="Times New Roman"/>
          <w:b/>
          <w:szCs w:val="22"/>
        </w:rPr>
        <w:t>53</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3.2.4.     </w:t>
      </w:r>
      <w:r>
        <w:rPr>
          <w:rFonts w:ascii="Times New Roman" w:hAnsi="Times New Roman"/>
          <w:b/>
          <w:szCs w:val="22"/>
        </w:rPr>
        <w:tab/>
      </w:r>
      <w:r w:rsidRPr="00175FA7">
        <w:rPr>
          <w:rFonts w:ascii="Times New Roman" w:hAnsi="Times New Roman"/>
          <w:b/>
          <w:szCs w:val="22"/>
          <w:lang w:val="ru-RU"/>
        </w:rPr>
        <w:t>П</w:t>
      </w:r>
      <w:r>
        <w:rPr>
          <w:rFonts w:ascii="Times New Roman" w:hAnsi="Times New Roman"/>
          <w:b/>
          <w:szCs w:val="22"/>
          <w:lang w:val="ru-RU"/>
        </w:rPr>
        <w:t>равила грађења</w:t>
      </w:r>
      <w:r w:rsidRPr="00175FA7">
        <w:rPr>
          <w:rFonts w:ascii="Times New Roman" w:hAnsi="Times New Roman"/>
          <w:b/>
          <w:szCs w:val="22"/>
          <w:lang w:val="ru-RU"/>
        </w:rPr>
        <w:t xml:space="preserve"> ПГ-04.</w:t>
      </w:r>
      <w:r>
        <w:rPr>
          <w:rFonts w:ascii="Times New Roman" w:hAnsi="Times New Roman"/>
          <w:b/>
          <w:szCs w:val="22"/>
          <w:lang w:val="ru-RU"/>
        </w:rPr>
        <w:tab/>
      </w:r>
      <w:r>
        <w:rPr>
          <w:rFonts w:ascii="Times New Roman" w:hAnsi="Times New Roman"/>
          <w:b/>
          <w:szCs w:val="22"/>
        </w:rPr>
        <w:t>54</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3.2.5.     </w:t>
      </w:r>
      <w:r>
        <w:rPr>
          <w:rFonts w:ascii="Times New Roman" w:hAnsi="Times New Roman"/>
          <w:b/>
          <w:szCs w:val="22"/>
        </w:rPr>
        <w:tab/>
      </w:r>
      <w:r w:rsidRPr="00175FA7">
        <w:rPr>
          <w:rFonts w:ascii="Times New Roman" w:hAnsi="Times New Roman"/>
          <w:b/>
          <w:szCs w:val="22"/>
          <w:lang w:val="ru-RU"/>
        </w:rPr>
        <w:t>П</w:t>
      </w:r>
      <w:r>
        <w:rPr>
          <w:rFonts w:ascii="Times New Roman" w:hAnsi="Times New Roman"/>
          <w:b/>
          <w:szCs w:val="22"/>
          <w:lang w:val="ru-RU"/>
        </w:rPr>
        <w:t xml:space="preserve">равила грађења </w:t>
      </w:r>
      <w:r w:rsidRPr="00175FA7">
        <w:rPr>
          <w:rFonts w:ascii="Times New Roman" w:hAnsi="Times New Roman"/>
          <w:b/>
          <w:szCs w:val="22"/>
          <w:lang w:val="ru-RU"/>
        </w:rPr>
        <w:t>ПГ-05.</w:t>
      </w:r>
      <w:r>
        <w:rPr>
          <w:rFonts w:ascii="Times New Roman" w:hAnsi="Times New Roman"/>
          <w:b/>
          <w:szCs w:val="22"/>
          <w:lang w:val="ru-RU"/>
        </w:rPr>
        <w:tab/>
      </w:r>
      <w:r>
        <w:rPr>
          <w:rFonts w:ascii="Times New Roman" w:hAnsi="Times New Roman"/>
          <w:b/>
          <w:szCs w:val="22"/>
        </w:rPr>
        <w:t>54</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3.2.6.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ПГ-06.</w:t>
      </w:r>
      <w:r>
        <w:rPr>
          <w:rFonts w:ascii="Times New Roman" w:hAnsi="Times New Roman"/>
          <w:b/>
          <w:szCs w:val="22"/>
          <w:lang w:val="ru-RU"/>
        </w:rPr>
        <w:tab/>
      </w:r>
      <w:r>
        <w:rPr>
          <w:rFonts w:ascii="Times New Roman" w:hAnsi="Times New Roman"/>
          <w:b/>
          <w:szCs w:val="22"/>
        </w:rPr>
        <w:t>55</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3.2.7.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ПГ-07.</w:t>
      </w:r>
      <w:r>
        <w:rPr>
          <w:rFonts w:ascii="Times New Roman" w:hAnsi="Times New Roman"/>
          <w:b/>
          <w:szCs w:val="22"/>
          <w:lang w:val="ru-RU"/>
        </w:rPr>
        <w:tab/>
      </w:r>
      <w:r>
        <w:rPr>
          <w:rFonts w:ascii="Times New Roman" w:hAnsi="Times New Roman"/>
          <w:b/>
          <w:szCs w:val="22"/>
        </w:rPr>
        <w:t>56</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3.2.8.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ПГ-08.</w:t>
      </w:r>
      <w:r>
        <w:rPr>
          <w:rFonts w:ascii="Times New Roman" w:hAnsi="Times New Roman"/>
          <w:b/>
          <w:szCs w:val="22"/>
          <w:lang w:val="ru-RU"/>
        </w:rPr>
        <w:tab/>
      </w:r>
      <w:r>
        <w:rPr>
          <w:rFonts w:ascii="Times New Roman" w:hAnsi="Times New Roman"/>
          <w:b/>
          <w:szCs w:val="22"/>
        </w:rPr>
        <w:t>56</w:t>
      </w:r>
    </w:p>
    <w:p w:rsidR="00E35456" w:rsidRPr="00716917" w:rsidRDefault="00E35456" w:rsidP="00E35456">
      <w:pPr>
        <w:tabs>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3.2.9.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w:t>
      </w:r>
      <w:r>
        <w:rPr>
          <w:rFonts w:ascii="Times New Roman" w:hAnsi="Times New Roman"/>
          <w:b/>
          <w:szCs w:val="22"/>
          <w:lang w:val="ru-RU"/>
        </w:rPr>
        <w:t>0</w:t>
      </w:r>
      <w:r w:rsidRPr="00175FA7">
        <w:rPr>
          <w:rFonts w:ascii="Times New Roman" w:hAnsi="Times New Roman"/>
          <w:b/>
          <w:szCs w:val="22"/>
          <w:lang w:val="ru-RU"/>
        </w:rPr>
        <w:t>9.</w:t>
      </w:r>
      <w:r>
        <w:rPr>
          <w:rFonts w:ascii="Times New Roman" w:hAnsi="Times New Roman"/>
          <w:b/>
          <w:szCs w:val="22"/>
          <w:lang w:val="ru-RU"/>
        </w:rPr>
        <w:tab/>
      </w:r>
      <w:r>
        <w:rPr>
          <w:rFonts w:ascii="Times New Roman" w:hAnsi="Times New Roman"/>
          <w:b/>
          <w:szCs w:val="22"/>
        </w:rPr>
        <w:t>57</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Pr>
          <w:rFonts w:ascii="Times New Roman" w:hAnsi="Times New Roman"/>
          <w:b/>
          <w:szCs w:val="22"/>
          <w:lang w:val="ru-RU"/>
        </w:rPr>
        <w:t>3.</w:t>
      </w:r>
      <w:r w:rsidRPr="00175FA7">
        <w:rPr>
          <w:rFonts w:ascii="Times New Roman" w:hAnsi="Times New Roman"/>
          <w:b/>
          <w:szCs w:val="22"/>
          <w:lang w:val="ru-RU"/>
        </w:rPr>
        <w:t xml:space="preserve">2.10.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ПГ-10.</w:t>
      </w:r>
      <w:r>
        <w:rPr>
          <w:rFonts w:ascii="Times New Roman" w:hAnsi="Times New Roman"/>
          <w:b/>
          <w:szCs w:val="22"/>
          <w:lang w:val="ru-RU"/>
        </w:rPr>
        <w:tab/>
      </w:r>
      <w:r>
        <w:rPr>
          <w:rFonts w:ascii="Times New Roman" w:hAnsi="Times New Roman"/>
          <w:b/>
          <w:szCs w:val="22"/>
        </w:rPr>
        <w:t>57</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3.2.11.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ПГ-11.</w:t>
      </w:r>
      <w:r>
        <w:rPr>
          <w:rFonts w:ascii="Times New Roman" w:hAnsi="Times New Roman"/>
          <w:b/>
          <w:szCs w:val="22"/>
          <w:lang w:val="ru-RU"/>
        </w:rPr>
        <w:tab/>
      </w:r>
      <w:r>
        <w:rPr>
          <w:rFonts w:ascii="Times New Roman" w:hAnsi="Times New Roman"/>
          <w:b/>
          <w:szCs w:val="22"/>
        </w:rPr>
        <w:t>58</w:t>
      </w:r>
    </w:p>
    <w:p w:rsidR="00E35456" w:rsidRPr="0065434F"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3.2.12.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ПГ-12.</w:t>
      </w:r>
      <w:r>
        <w:rPr>
          <w:rFonts w:ascii="Times New Roman" w:hAnsi="Times New Roman"/>
          <w:b/>
          <w:szCs w:val="22"/>
          <w:lang w:val="ru-RU"/>
        </w:rPr>
        <w:tab/>
      </w:r>
      <w:r>
        <w:rPr>
          <w:rFonts w:ascii="Times New Roman" w:hAnsi="Times New Roman"/>
          <w:b/>
          <w:szCs w:val="22"/>
        </w:rPr>
        <w:t>59</w:t>
      </w:r>
    </w:p>
    <w:p w:rsidR="00E35456" w:rsidRPr="0065434F"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3. 2.13.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ПГ-13.</w:t>
      </w:r>
      <w:r>
        <w:rPr>
          <w:rFonts w:ascii="Times New Roman" w:hAnsi="Times New Roman"/>
          <w:b/>
          <w:szCs w:val="22"/>
          <w:lang w:val="ru-RU"/>
        </w:rPr>
        <w:tab/>
      </w:r>
      <w:r>
        <w:rPr>
          <w:rFonts w:ascii="Times New Roman" w:hAnsi="Times New Roman"/>
          <w:b/>
          <w:szCs w:val="22"/>
        </w:rPr>
        <w:t>61</w:t>
      </w:r>
    </w:p>
    <w:p w:rsidR="00E35456" w:rsidRPr="0065434F"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lastRenderedPageBreak/>
        <w:t xml:space="preserve">3.2.14.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ПГ-14.</w:t>
      </w:r>
      <w:r>
        <w:rPr>
          <w:rFonts w:ascii="Times New Roman" w:hAnsi="Times New Roman"/>
          <w:b/>
          <w:szCs w:val="22"/>
          <w:lang w:val="ru-RU"/>
        </w:rPr>
        <w:tab/>
      </w:r>
      <w:r>
        <w:rPr>
          <w:rFonts w:ascii="Times New Roman" w:hAnsi="Times New Roman"/>
          <w:b/>
          <w:szCs w:val="22"/>
        </w:rPr>
        <w:t>62</w:t>
      </w:r>
    </w:p>
    <w:p w:rsidR="00E35456" w:rsidRPr="0065434F"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3.2.15.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ПГ-15.</w:t>
      </w:r>
      <w:r>
        <w:rPr>
          <w:rFonts w:ascii="Times New Roman" w:hAnsi="Times New Roman"/>
          <w:b/>
          <w:szCs w:val="22"/>
          <w:lang w:val="ru-RU"/>
        </w:rPr>
        <w:tab/>
      </w:r>
      <w:r>
        <w:rPr>
          <w:rFonts w:ascii="Times New Roman" w:hAnsi="Times New Roman"/>
          <w:b/>
          <w:szCs w:val="22"/>
        </w:rPr>
        <w:t>63</w:t>
      </w:r>
    </w:p>
    <w:p w:rsidR="00E35456" w:rsidRPr="00175FA7" w:rsidRDefault="00E35456" w:rsidP="00E35456">
      <w:pPr>
        <w:tabs>
          <w:tab w:val="left" w:pos="851"/>
          <w:tab w:val="left" w:pos="1260"/>
          <w:tab w:val="right" w:leader="dot" w:pos="9072"/>
        </w:tabs>
        <w:spacing w:before="0" w:after="0"/>
        <w:ind w:left="1260" w:hanging="1170"/>
        <w:jc w:val="left"/>
        <w:rPr>
          <w:rFonts w:ascii="Times New Roman" w:hAnsi="Times New Roman"/>
          <w:b/>
          <w:szCs w:val="22"/>
          <w:lang w:val="ru-RU"/>
        </w:rPr>
      </w:pPr>
      <w:r w:rsidRPr="00175FA7">
        <w:rPr>
          <w:rFonts w:ascii="Times New Roman" w:hAnsi="Times New Roman"/>
          <w:b/>
          <w:szCs w:val="22"/>
          <w:lang w:val="ru-RU"/>
        </w:rPr>
        <w:t xml:space="preserve">3.2.16.      </w:t>
      </w:r>
      <w:r>
        <w:rPr>
          <w:rFonts w:ascii="Times New Roman" w:hAnsi="Times New Roman"/>
          <w:b/>
          <w:szCs w:val="22"/>
        </w:rPr>
        <w:tab/>
      </w:r>
      <w:r>
        <w:rPr>
          <w:rFonts w:ascii="Times New Roman" w:hAnsi="Times New Roman"/>
          <w:b/>
          <w:szCs w:val="22"/>
          <w:lang w:val="ru-RU"/>
        </w:rPr>
        <w:t>Правила грађења</w:t>
      </w:r>
      <w:r w:rsidRPr="00175FA7">
        <w:rPr>
          <w:rFonts w:ascii="Times New Roman" w:hAnsi="Times New Roman"/>
          <w:b/>
          <w:szCs w:val="22"/>
          <w:lang w:val="ru-RU"/>
        </w:rPr>
        <w:t xml:space="preserve"> ПГ-16.</w:t>
      </w:r>
      <w:r>
        <w:rPr>
          <w:rFonts w:ascii="Times New Roman" w:hAnsi="Times New Roman"/>
          <w:b/>
          <w:szCs w:val="22"/>
          <w:lang w:val="ru-RU"/>
        </w:rPr>
        <w:tab/>
      </w:r>
      <w:r>
        <w:rPr>
          <w:rFonts w:ascii="Times New Roman" w:hAnsi="Times New Roman"/>
          <w:b/>
          <w:szCs w:val="22"/>
        </w:rPr>
        <w:t>64</w:t>
      </w:r>
      <w:r w:rsidRPr="00175FA7">
        <w:rPr>
          <w:rFonts w:ascii="Times New Roman" w:hAnsi="Times New Roman"/>
          <w:b/>
          <w:szCs w:val="22"/>
          <w:lang w:val="ru-RU"/>
        </w:rPr>
        <w:t xml:space="preserve"> </w:t>
      </w:r>
    </w:p>
    <w:p w:rsidR="00E35456" w:rsidRPr="0065434F"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sidRPr="000C7F2C">
        <w:rPr>
          <w:rFonts w:ascii="Times New Roman" w:hAnsi="Times New Roman"/>
          <w:b/>
          <w:szCs w:val="22"/>
          <w:lang w:val="ru-RU"/>
        </w:rPr>
        <w:t xml:space="preserve">3.2.17.      </w:t>
      </w:r>
      <w:r>
        <w:rPr>
          <w:rFonts w:ascii="Times New Roman" w:hAnsi="Times New Roman"/>
          <w:b/>
          <w:szCs w:val="22"/>
        </w:rPr>
        <w:tab/>
      </w:r>
      <w:r w:rsidRPr="000C7F2C">
        <w:rPr>
          <w:rFonts w:ascii="Times New Roman" w:hAnsi="Times New Roman"/>
          <w:b/>
          <w:szCs w:val="22"/>
          <w:lang w:val="ru-RU"/>
        </w:rPr>
        <w:t xml:space="preserve">Правила грађења за земљиште ван грађевинског подручја </w:t>
      </w:r>
      <w:r>
        <w:rPr>
          <w:rFonts w:ascii="Times New Roman" w:hAnsi="Times New Roman"/>
          <w:b/>
          <w:szCs w:val="22"/>
          <w:lang w:val="ru-RU"/>
        </w:rPr>
        <w:tab/>
      </w:r>
      <w:r>
        <w:rPr>
          <w:rFonts w:ascii="Times New Roman" w:hAnsi="Times New Roman"/>
          <w:b/>
          <w:szCs w:val="22"/>
        </w:rPr>
        <w:t>65</w:t>
      </w:r>
    </w:p>
    <w:p w:rsidR="00E35456" w:rsidRPr="0065434F" w:rsidRDefault="00E35456" w:rsidP="00E35456">
      <w:pPr>
        <w:tabs>
          <w:tab w:val="left" w:pos="1260"/>
          <w:tab w:val="right" w:leader="dot" w:pos="9072"/>
        </w:tabs>
        <w:spacing w:before="0" w:after="0"/>
        <w:ind w:left="1260" w:hanging="1170"/>
        <w:jc w:val="left"/>
        <w:rPr>
          <w:rFonts w:ascii="Times New Roman" w:hAnsi="Times New Roman"/>
          <w:b/>
          <w:szCs w:val="22"/>
        </w:rPr>
      </w:pPr>
      <w:r w:rsidRPr="00175FA7">
        <w:rPr>
          <w:rFonts w:ascii="Times New Roman" w:hAnsi="Times New Roman"/>
          <w:b/>
          <w:szCs w:val="22"/>
          <w:lang w:val="ru-RU"/>
        </w:rPr>
        <w:t xml:space="preserve">3.3.1.    </w:t>
      </w:r>
      <w:r>
        <w:rPr>
          <w:rFonts w:ascii="Times New Roman" w:hAnsi="Times New Roman"/>
          <w:b/>
          <w:szCs w:val="22"/>
        </w:rPr>
        <w:tab/>
      </w:r>
      <w:r w:rsidRPr="00175FA7">
        <w:rPr>
          <w:rFonts w:ascii="Times New Roman" w:hAnsi="Times New Roman"/>
          <w:b/>
          <w:szCs w:val="22"/>
          <w:lang w:val="ru-RU"/>
        </w:rPr>
        <w:t>П</w:t>
      </w:r>
      <w:r>
        <w:rPr>
          <w:rFonts w:ascii="Times New Roman" w:hAnsi="Times New Roman"/>
          <w:b/>
          <w:szCs w:val="22"/>
          <w:lang w:val="ru-RU"/>
        </w:rPr>
        <w:t xml:space="preserve">равила грађења саобраћајне и инфраструктурних мрежа </w:t>
      </w:r>
      <w:r>
        <w:rPr>
          <w:rFonts w:ascii="Times New Roman" w:hAnsi="Times New Roman"/>
          <w:b/>
          <w:szCs w:val="22"/>
          <w:lang w:val="ru-RU"/>
        </w:rPr>
        <w:tab/>
      </w:r>
      <w:r>
        <w:rPr>
          <w:rFonts w:ascii="Times New Roman" w:hAnsi="Times New Roman"/>
          <w:b/>
          <w:szCs w:val="22"/>
        </w:rPr>
        <w:t>66</w:t>
      </w:r>
    </w:p>
    <w:p w:rsidR="00E35456" w:rsidRPr="0065434F" w:rsidRDefault="00E35456" w:rsidP="00E35456">
      <w:pPr>
        <w:tabs>
          <w:tab w:val="left" w:pos="1260"/>
          <w:tab w:val="right" w:leader="dot" w:pos="9072"/>
        </w:tabs>
        <w:suppressAutoHyphens/>
        <w:spacing w:before="0" w:after="0"/>
        <w:ind w:left="1260" w:hanging="1170"/>
        <w:jc w:val="left"/>
        <w:rPr>
          <w:rFonts w:ascii="Times New Roman" w:hAnsi="Times New Roman"/>
          <w:color w:val="000000"/>
          <w:szCs w:val="22"/>
        </w:rPr>
      </w:pPr>
      <w:r w:rsidRPr="000C7F2C">
        <w:rPr>
          <w:rFonts w:ascii="Times New Roman" w:hAnsi="Times New Roman"/>
          <w:color w:val="000000"/>
          <w:szCs w:val="22"/>
          <w:lang w:val="sr-Cyrl-CS"/>
        </w:rPr>
        <w:t xml:space="preserve">3.3.1.1.  </w:t>
      </w:r>
      <w:r>
        <w:rPr>
          <w:rFonts w:ascii="Times New Roman" w:hAnsi="Times New Roman"/>
          <w:color w:val="000000"/>
          <w:szCs w:val="22"/>
        </w:rPr>
        <w:tab/>
      </w:r>
      <w:r w:rsidRPr="000C7F2C">
        <w:rPr>
          <w:rFonts w:ascii="Times New Roman" w:hAnsi="Times New Roman"/>
          <w:color w:val="000000"/>
          <w:szCs w:val="22"/>
          <w:lang w:val="sr-Cyrl-CS"/>
        </w:rPr>
        <w:t>Правила за реконструкцију и изградњу мреже и објеката саобраћајне инфраструктуре на грађевинском земљишту јавне намене</w:t>
      </w:r>
      <w:r>
        <w:rPr>
          <w:rFonts w:ascii="Times New Roman" w:hAnsi="Times New Roman"/>
          <w:color w:val="000000"/>
          <w:szCs w:val="22"/>
          <w:lang w:val="sr-Cyrl-CS"/>
        </w:rPr>
        <w:tab/>
      </w:r>
      <w:r>
        <w:rPr>
          <w:rFonts w:ascii="Times New Roman" w:hAnsi="Times New Roman"/>
          <w:color w:val="000000"/>
          <w:szCs w:val="22"/>
        </w:rPr>
        <w:t>67</w:t>
      </w:r>
    </w:p>
    <w:p w:rsidR="00E35456" w:rsidRPr="00716917" w:rsidRDefault="00E35456" w:rsidP="00E35456">
      <w:pPr>
        <w:tabs>
          <w:tab w:val="left" w:pos="810"/>
          <w:tab w:val="left" w:pos="1260"/>
          <w:tab w:val="right" w:leader="dot" w:pos="9072"/>
        </w:tabs>
        <w:suppressAutoHyphens/>
        <w:spacing w:before="0" w:after="0"/>
        <w:ind w:left="1260" w:hanging="1170"/>
        <w:jc w:val="left"/>
        <w:rPr>
          <w:rFonts w:ascii="Times New Roman" w:hAnsi="Times New Roman"/>
          <w:color w:val="000000"/>
          <w:szCs w:val="22"/>
        </w:rPr>
      </w:pPr>
      <w:r>
        <w:rPr>
          <w:rFonts w:ascii="Times New Roman" w:hAnsi="Times New Roman"/>
          <w:color w:val="000000"/>
          <w:szCs w:val="22"/>
          <w:lang w:val="sr-Cyrl-CS"/>
        </w:rPr>
        <w:t>3</w:t>
      </w:r>
      <w:r w:rsidRPr="00640EB5">
        <w:rPr>
          <w:rFonts w:ascii="Times New Roman" w:hAnsi="Times New Roman"/>
          <w:color w:val="000000"/>
          <w:szCs w:val="22"/>
          <w:lang w:val="sr-Cyrl-CS"/>
        </w:rPr>
        <w:t xml:space="preserve">.3.1.2.  </w:t>
      </w:r>
      <w:r>
        <w:rPr>
          <w:rFonts w:ascii="Times New Roman" w:hAnsi="Times New Roman"/>
          <w:color w:val="000000"/>
          <w:szCs w:val="22"/>
        </w:rPr>
        <w:tab/>
      </w:r>
      <w:r w:rsidRPr="00640EB5">
        <w:rPr>
          <w:rFonts w:ascii="Times New Roman" w:hAnsi="Times New Roman"/>
          <w:color w:val="000000"/>
          <w:szCs w:val="22"/>
          <w:lang w:val="sr-Cyrl-CS"/>
        </w:rPr>
        <w:t>Правила за реконструкцију и изградњу мреже и објеката</w:t>
      </w:r>
      <w:r>
        <w:rPr>
          <w:rFonts w:ascii="Times New Roman" w:hAnsi="Times New Roman"/>
          <w:color w:val="000000"/>
          <w:szCs w:val="22"/>
          <w:lang w:val="sr-Cyrl-CS"/>
        </w:rPr>
        <w:t xml:space="preserve"> </w:t>
      </w:r>
      <w:r w:rsidRPr="00640EB5">
        <w:rPr>
          <w:rFonts w:ascii="Times New Roman" w:hAnsi="Times New Roman"/>
          <w:color w:val="000000"/>
          <w:szCs w:val="22"/>
          <w:lang w:val="sr-Cyrl-CS"/>
        </w:rPr>
        <w:t>комуналне  инфраструктуре на грађевинском земљишту јавне намене</w:t>
      </w:r>
      <w:r>
        <w:rPr>
          <w:rFonts w:ascii="Times New Roman" w:hAnsi="Times New Roman"/>
          <w:color w:val="000000"/>
          <w:szCs w:val="22"/>
          <w:lang w:val="sr-Cyrl-CS"/>
        </w:rPr>
        <w:tab/>
      </w:r>
      <w:r>
        <w:rPr>
          <w:rFonts w:ascii="Times New Roman" w:hAnsi="Times New Roman"/>
          <w:color w:val="000000"/>
          <w:szCs w:val="22"/>
        </w:rPr>
        <w:t>67</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Pr>
          <w:rFonts w:ascii="Times New Roman" w:hAnsi="Times New Roman"/>
          <w:b/>
          <w:szCs w:val="22"/>
          <w:lang w:val="ru-RU"/>
        </w:rPr>
        <w:t>3</w:t>
      </w:r>
      <w:r w:rsidRPr="000C7F2C">
        <w:rPr>
          <w:rFonts w:ascii="Times New Roman" w:hAnsi="Times New Roman"/>
          <w:b/>
          <w:szCs w:val="22"/>
          <w:lang w:val="ru-RU"/>
        </w:rPr>
        <w:t xml:space="preserve">.3.2.        </w:t>
      </w:r>
      <w:r>
        <w:rPr>
          <w:rFonts w:ascii="Times New Roman" w:hAnsi="Times New Roman"/>
          <w:b/>
          <w:szCs w:val="22"/>
        </w:rPr>
        <w:tab/>
      </w:r>
      <w:r>
        <w:rPr>
          <w:rFonts w:ascii="Times New Roman" w:hAnsi="Times New Roman"/>
          <w:b/>
          <w:szCs w:val="22"/>
          <w:lang w:val="ru-RU"/>
        </w:rPr>
        <w:t>Електроенергетска мрежа</w:t>
      </w:r>
      <w:r>
        <w:rPr>
          <w:rFonts w:ascii="Times New Roman" w:hAnsi="Times New Roman"/>
          <w:b/>
          <w:szCs w:val="22"/>
          <w:lang w:val="ru-RU"/>
        </w:rPr>
        <w:tab/>
      </w:r>
      <w:r>
        <w:rPr>
          <w:rFonts w:ascii="Times New Roman" w:hAnsi="Times New Roman"/>
          <w:b/>
          <w:szCs w:val="22"/>
        </w:rPr>
        <w:t>67</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Pr>
          <w:rFonts w:ascii="Times New Roman" w:hAnsi="Times New Roman"/>
          <w:b/>
          <w:szCs w:val="22"/>
          <w:lang w:val="ru-RU"/>
        </w:rPr>
        <w:t>3</w:t>
      </w:r>
      <w:r w:rsidRPr="003163CE">
        <w:rPr>
          <w:rFonts w:ascii="Times New Roman" w:hAnsi="Times New Roman"/>
          <w:b/>
          <w:szCs w:val="22"/>
          <w:lang w:val="ru-RU"/>
        </w:rPr>
        <w:t xml:space="preserve">.3.3. </w:t>
      </w:r>
      <w:r w:rsidRPr="003163CE">
        <w:rPr>
          <w:rFonts w:ascii="Times New Roman" w:hAnsi="Times New Roman"/>
          <w:b/>
          <w:szCs w:val="22"/>
          <w:lang w:val="ru-RU"/>
        </w:rPr>
        <w:tab/>
      </w:r>
      <w:r>
        <w:rPr>
          <w:rFonts w:ascii="Times New Roman" w:hAnsi="Times New Roman"/>
          <w:b/>
          <w:szCs w:val="22"/>
        </w:rPr>
        <w:tab/>
      </w:r>
      <w:r w:rsidRPr="003163CE">
        <w:rPr>
          <w:rFonts w:ascii="Times New Roman" w:hAnsi="Times New Roman"/>
          <w:b/>
          <w:szCs w:val="22"/>
          <w:lang w:val="ru-RU"/>
        </w:rPr>
        <w:t>Т</w:t>
      </w:r>
      <w:r>
        <w:rPr>
          <w:rFonts w:ascii="Times New Roman" w:hAnsi="Times New Roman"/>
          <w:b/>
          <w:szCs w:val="22"/>
          <w:lang w:val="ru-RU"/>
        </w:rPr>
        <w:t>елефонска мрежа</w:t>
      </w:r>
      <w:r>
        <w:rPr>
          <w:rFonts w:ascii="Times New Roman" w:hAnsi="Times New Roman"/>
          <w:b/>
          <w:szCs w:val="22"/>
          <w:lang w:val="ru-RU"/>
        </w:rPr>
        <w:tab/>
      </w:r>
      <w:r>
        <w:rPr>
          <w:rFonts w:ascii="Times New Roman" w:hAnsi="Times New Roman"/>
          <w:b/>
          <w:szCs w:val="22"/>
        </w:rPr>
        <w:t>68</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Pr>
          <w:rFonts w:ascii="Times New Roman" w:hAnsi="Times New Roman"/>
          <w:b/>
          <w:szCs w:val="22"/>
          <w:lang w:val="ru-RU"/>
        </w:rPr>
        <w:t>3</w:t>
      </w:r>
      <w:r w:rsidRPr="003B57BA">
        <w:rPr>
          <w:rFonts w:ascii="Times New Roman" w:hAnsi="Times New Roman"/>
          <w:b/>
          <w:szCs w:val="22"/>
          <w:lang w:val="ru-RU"/>
        </w:rPr>
        <w:t xml:space="preserve">.3.4.        </w:t>
      </w:r>
      <w:r>
        <w:rPr>
          <w:rFonts w:ascii="Times New Roman" w:hAnsi="Times New Roman"/>
          <w:b/>
          <w:szCs w:val="22"/>
        </w:rPr>
        <w:tab/>
      </w:r>
      <w:r w:rsidRPr="003B57BA">
        <w:rPr>
          <w:rFonts w:ascii="Times New Roman" w:hAnsi="Times New Roman"/>
          <w:b/>
          <w:szCs w:val="22"/>
          <w:lang w:val="ru-RU"/>
        </w:rPr>
        <w:t>Г</w:t>
      </w:r>
      <w:r>
        <w:rPr>
          <w:rFonts w:ascii="Times New Roman" w:hAnsi="Times New Roman"/>
          <w:b/>
          <w:szCs w:val="22"/>
          <w:lang w:val="ru-RU"/>
        </w:rPr>
        <w:t>асификација</w:t>
      </w:r>
      <w:r>
        <w:rPr>
          <w:rFonts w:ascii="Times New Roman" w:hAnsi="Times New Roman"/>
          <w:b/>
          <w:szCs w:val="22"/>
          <w:lang w:val="ru-RU"/>
        </w:rPr>
        <w:tab/>
      </w:r>
      <w:r>
        <w:rPr>
          <w:rFonts w:ascii="Times New Roman" w:hAnsi="Times New Roman"/>
          <w:b/>
          <w:szCs w:val="22"/>
        </w:rPr>
        <w:t>69</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Pr>
          <w:rFonts w:ascii="Times New Roman" w:hAnsi="Times New Roman"/>
          <w:b/>
          <w:szCs w:val="22"/>
          <w:lang w:val="ru-RU"/>
        </w:rPr>
        <w:t>3</w:t>
      </w:r>
      <w:r w:rsidRPr="004366F3">
        <w:rPr>
          <w:rFonts w:ascii="Times New Roman" w:hAnsi="Times New Roman"/>
          <w:b/>
          <w:szCs w:val="22"/>
          <w:lang w:val="ru-RU"/>
        </w:rPr>
        <w:t xml:space="preserve">.3.5.        </w:t>
      </w:r>
      <w:r>
        <w:rPr>
          <w:rFonts w:ascii="Times New Roman" w:hAnsi="Times New Roman"/>
          <w:b/>
          <w:szCs w:val="22"/>
        </w:rPr>
        <w:tab/>
      </w:r>
      <w:r w:rsidRPr="004366F3">
        <w:rPr>
          <w:rFonts w:ascii="Times New Roman" w:hAnsi="Times New Roman"/>
          <w:b/>
          <w:szCs w:val="22"/>
          <w:lang w:val="ru-RU"/>
        </w:rPr>
        <w:t>В</w:t>
      </w:r>
      <w:r>
        <w:rPr>
          <w:rFonts w:ascii="Times New Roman" w:hAnsi="Times New Roman"/>
          <w:b/>
          <w:szCs w:val="22"/>
          <w:lang w:val="ru-RU"/>
        </w:rPr>
        <w:t>одоводна мрежа</w:t>
      </w:r>
      <w:r>
        <w:rPr>
          <w:rFonts w:ascii="Times New Roman" w:hAnsi="Times New Roman"/>
          <w:b/>
          <w:szCs w:val="22"/>
          <w:lang w:val="ru-RU"/>
        </w:rPr>
        <w:tab/>
      </w:r>
      <w:r>
        <w:rPr>
          <w:rFonts w:ascii="Times New Roman" w:hAnsi="Times New Roman"/>
          <w:b/>
          <w:szCs w:val="22"/>
        </w:rPr>
        <w:t>74</w:t>
      </w:r>
    </w:p>
    <w:p w:rsidR="00E35456" w:rsidRPr="00716917" w:rsidRDefault="00E35456" w:rsidP="00E35456">
      <w:pPr>
        <w:tabs>
          <w:tab w:val="left" w:pos="851"/>
          <w:tab w:val="left" w:pos="1260"/>
          <w:tab w:val="right" w:leader="dot" w:pos="9072"/>
        </w:tabs>
        <w:spacing w:before="0" w:after="0"/>
        <w:ind w:left="1260" w:hanging="1170"/>
        <w:jc w:val="left"/>
        <w:rPr>
          <w:rFonts w:ascii="Times New Roman" w:hAnsi="Times New Roman"/>
          <w:b/>
          <w:szCs w:val="22"/>
        </w:rPr>
      </w:pPr>
      <w:r w:rsidRPr="004366F3">
        <w:rPr>
          <w:rFonts w:ascii="Times New Roman" w:hAnsi="Times New Roman"/>
          <w:b/>
          <w:szCs w:val="22"/>
          <w:lang w:val="ru-RU"/>
        </w:rPr>
        <w:t xml:space="preserve">3.3.6.        </w:t>
      </w:r>
      <w:r>
        <w:rPr>
          <w:rFonts w:ascii="Times New Roman" w:hAnsi="Times New Roman"/>
          <w:b/>
          <w:szCs w:val="22"/>
        </w:rPr>
        <w:tab/>
      </w:r>
      <w:r>
        <w:rPr>
          <w:rFonts w:ascii="Times New Roman" w:hAnsi="Times New Roman"/>
          <w:b/>
          <w:szCs w:val="22"/>
          <w:lang w:val="ru-RU"/>
        </w:rPr>
        <w:t>Канализациона мрежа</w:t>
      </w:r>
      <w:r>
        <w:rPr>
          <w:rFonts w:ascii="Times New Roman" w:hAnsi="Times New Roman"/>
          <w:b/>
          <w:szCs w:val="22"/>
          <w:lang w:val="ru-RU"/>
        </w:rPr>
        <w:tab/>
      </w:r>
      <w:r>
        <w:rPr>
          <w:rFonts w:ascii="Times New Roman" w:hAnsi="Times New Roman"/>
          <w:b/>
          <w:szCs w:val="22"/>
        </w:rPr>
        <w:t>75</w:t>
      </w:r>
    </w:p>
    <w:p w:rsidR="00E35456" w:rsidRPr="004366F3" w:rsidRDefault="00E35456" w:rsidP="00E35456">
      <w:pPr>
        <w:tabs>
          <w:tab w:val="left" w:pos="567"/>
          <w:tab w:val="left" w:pos="1092"/>
          <w:tab w:val="left" w:pos="1260"/>
          <w:tab w:val="left" w:pos="1404"/>
          <w:tab w:val="right" w:leader="dot" w:pos="9072"/>
        </w:tabs>
        <w:spacing w:before="0" w:after="0"/>
        <w:ind w:left="1260" w:hanging="1170"/>
        <w:jc w:val="left"/>
        <w:rPr>
          <w:rFonts w:ascii="Times New Roman" w:hAnsi="Times New Roman"/>
          <w:b/>
          <w:shadow/>
          <w:color w:val="000000"/>
          <w:sz w:val="28"/>
          <w:szCs w:val="28"/>
        </w:rPr>
      </w:pPr>
    </w:p>
    <w:p w:rsidR="00E35456" w:rsidRPr="0065434F" w:rsidRDefault="00E35456" w:rsidP="00E35456">
      <w:pPr>
        <w:tabs>
          <w:tab w:val="left" w:pos="1260"/>
          <w:tab w:val="left" w:pos="1404"/>
          <w:tab w:val="right" w:leader="dot" w:pos="9072"/>
        </w:tabs>
        <w:spacing w:before="0" w:after="0"/>
        <w:ind w:left="1260" w:hanging="1170"/>
        <w:jc w:val="left"/>
        <w:rPr>
          <w:rFonts w:ascii="Times New Roman" w:hAnsi="Times New Roman"/>
          <w:b/>
          <w:shadow/>
          <w:color w:val="000000"/>
          <w:sz w:val="28"/>
          <w:szCs w:val="28"/>
        </w:rPr>
      </w:pPr>
      <w:r w:rsidRPr="00BA725F">
        <w:rPr>
          <w:rFonts w:ascii="Times New Roman" w:hAnsi="Times New Roman"/>
          <w:b/>
          <w:shadow/>
          <w:color w:val="000000"/>
          <w:sz w:val="28"/>
          <w:szCs w:val="28"/>
        </w:rPr>
        <w:t>III</w:t>
      </w:r>
      <w:r w:rsidRPr="00BA725F">
        <w:rPr>
          <w:rFonts w:ascii="Times New Roman" w:hAnsi="Times New Roman"/>
          <w:b/>
          <w:shadow/>
          <w:color w:val="000000"/>
          <w:sz w:val="28"/>
          <w:szCs w:val="28"/>
          <w:lang w:val="ru-RU"/>
        </w:rPr>
        <w:t xml:space="preserve">  </w:t>
      </w:r>
      <w:r>
        <w:rPr>
          <w:rFonts w:ascii="Times New Roman" w:hAnsi="Times New Roman"/>
          <w:b/>
          <w:shadow/>
          <w:color w:val="000000"/>
          <w:sz w:val="28"/>
          <w:szCs w:val="28"/>
        </w:rPr>
        <w:tab/>
      </w:r>
      <w:r w:rsidRPr="00BA725F">
        <w:rPr>
          <w:rFonts w:ascii="Times New Roman" w:hAnsi="Times New Roman"/>
          <w:b/>
          <w:shadow/>
          <w:color w:val="000000"/>
          <w:sz w:val="28"/>
          <w:szCs w:val="28"/>
          <w:lang w:val="sr-Cyrl-CS"/>
        </w:rPr>
        <w:t>САДРЖАЈ ГРАФИЧКОГ ДЕЛА</w:t>
      </w:r>
      <w:r>
        <w:rPr>
          <w:rFonts w:ascii="Times New Roman" w:hAnsi="Times New Roman"/>
          <w:b/>
          <w:shadow/>
          <w:color w:val="000000"/>
          <w:sz w:val="28"/>
          <w:szCs w:val="28"/>
          <w:lang w:val="sr-Cyrl-CS"/>
        </w:rPr>
        <w:tab/>
      </w:r>
      <w:r>
        <w:rPr>
          <w:rFonts w:ascii="Times New Roman" w:hAnsi="Times New Roman"/>
          <w:b/>
          <w:shadow/>
          <w:color w:val="000000"/>
          <w:sz w:val="28"/>
          <w:szCs w:val="28"/>
        </w:rPr>
        <w:t>76</w:t>
      </w:r>
    </w:p>
    <w:p w:rsidR="00E35456" w:rsidRPr="00CE118E" w:rsidRDefault="00E35456" w:rsidP="00E35456">
      <w:pPr>
        <w:tabs>
          <w:tab w:val="left" w:pos="1260"/>
          <w:tab w:val="right" w:leader="dot" w:pos="9072"/>
        </w:tabs>
        <w:spacing w:before="120" w:after="0"/>
        <w:ind w:left="1252" w:hanging="1166"/>
        <w:jc w:val="left"/>
        <w:rPr>
          <w:rFonts w:ascii="Times New Roman" w:hAnsi="Times New Roman"/>
          <w:b/>
          <w:color w:val="000000"/>
          <w:szCs w:val="22"/>
        </w:rPr>
      </w:pPr>
      <w:r w:rsidRPr="00BA725F">
        <w:rPr>
          <w:rFonts w:ascii="Times New Roman" w:hAnsi="Times New Roman"/>
          <w:b/>
          <w:color w:val="000000"/>
          <w:szCs w:val="22"/>
          <w:lang w:val="ru-RU"/>
        </w:rPr>
        <w:t xml:space="preserve">1.    </w:t>
      </w:r>
      <w:r>
        <w:rPr>
          <w:rFonts w:ascii="Times New Roman" w:hAnsi="Times New Roman"/>
          <w:b/>
          <w:color w:val="000000"/>
          <w:szCs w:val="22"/>
        </w:rPr>
        <w:tab/>
      </w:r>
      <w:r w:rsidRPr="00BA725F">
        <w:rPr>
          <w:rFonts w:ascii="Times New Roman" w:hAnsi="Times New Roman"/>
          <w:b/>
          <w:color w:val="000000"/>
          <w:szCs w:val="22"/>
          <w:lang w:val="sr-Cyrl-CS"/>
        </w:rPr>
        <w:t xml:space="preserve">ПОСТОЈЕЋЕ СТАЊЕ </w:t>
      </w:r>
      <w:r>
        <w:rPr>
          <w:rFonts w:ascii="Times New Roman" w:hAnsi="Times New Roman"/>
          <w:b/>
          <w:color w:val="000000"/>
          <w:szCs w:val="22"/>
          <w:lang w:val="sr-Cyrl-CS"/>
        </w:rPr>
        <w:tab/>
      </w:r>
      <w:r>
        <w:rPr>
          <w:rFonts w:ascii="Times New Roman" w:hAnsi="Times New Roman"/>
          <w:b/>
          <w:color w:val="000000"/>
          <w:szCs w:val="22"/>
        </w:rPr>
        <w:t>7</w:t>
      </w:r>
      <w:r w:rsidR="00CE118E">
        <w:rPr>
          <w:rFonts w:ascii="Times New Roman" w:hAnsi="Times New Roman"/>
          <w:b/>
          <w:color w:val="000000"/>
          <w:szCs w:val="22"/>
        </w:rPr>
        <w:t>6</w:t>
      </w:r>
    </w:p>
    <w:p w:rsidR="00E35456" w:rsidRPr="00716917" w:rsidRDefault="00E35456" w:rsidP="00E35456">
      <w:pPr>
        <w:tabs>
          <w:tab w:val="left" w:pos="1260"/>
          <w:tab w:val="left" w:pos="1418"/>
          <w:tab w:val="left" w:pos="1843"/>
          <w:tab w:val="right" w:leader="dot" w:pos="9072"/>
        </w:tabs>
        <w:spacing w:before="120" w:after="0"/>
        <w:ind w:left="1252" w:hanging="1166"/>
        <w:jc w:val="left"/>
        <w:rPr>
          <w:rFonts w:ascii="Times New Roman" w:hAnsi="Times New Roman"/>
          <w:b/>
          <w:color w:val="000000"/>
          <w:szCs w:val="22"/>
        </w:rPr>
      </w:pPr>
      <w:r w:rsidRPr="00BA725F">
        <w:rPr>
          <w:rFonts w:ascii="Times New Roman" w:hAnsi="Times New Roman"/>
          <w:b/>
          <w:color w:val="000000"/>
          <w:szCs w:val="22"/>
          <w:lang w:val="sr-Cyrl-CS"/>
        </w:rPr>
        <w:t>2</w:t>
      </w:r>
      <w:r w:rsidRPr="00BA725F">
        <w:rPr>
          <w:rFonts w:ascii="Times New Roman" w:hAnsi="Times New Roman"/>
          <w:b/>
          <w:color w:val="000000"/>
          <w:szCs w:val="22"/>
          <w:lang w:val="ru-RU"/>
        </w:rPr>
        <w:t xml:space="preserve">.    </w:t>
      </w:r>
      <w:r>
        <w:rPr>
          <w:rFonts w:ascii="Times New Roman" w:hAnsi="Times New Roman"/>
          <w:b/>
          <w:color w:val="000000"/>
          <w:szCs w:val="22"/>
        </w:rPr>
        <w:tab/>
      </w:r>
      <w:r w:rsidRPr="00BA725F">
        <w:rPr>
          <w:rFonts w:ascii="Times New Roman" w:hAnsi="Times New Roman"/>
          <w:b/>
          <w:color w:val="000000"/>
          <w:szCs w:val="22"/>
          <w:lang w:val="sr-Cyrl-CS"/>
        </w:rPr>
        <w:t xml:space="preserve">ПЛАНСКА РЕШЕЊА </w:t>
      </w:r>
      <w:r>
        <w:rPr>
          <w:rFonts w:ascii="Times New Roman" w:hAnsi="Times New Roman"/>
          <w:b/>
          <w:color w:val="000000"/>
          <w:szCs w:val="22"/>
          <w:lang w:val="sr-Cyrl-CS"/>
        </w:rPr>
        <w:tab/>
      </w:r>
      <w:r>
        <w:rPr>
          <w:rFonts w:ascii="Times New Roman" w:hAnsi="Times New Roman"/>
          <w:b/>
          <w:color w:val="000000"/>
          <w:szCs w:val="22"/>
        </w:rPr>
        <w:t>76</w:t>
      </w:r>
    </w:p>
    <w:p w:rsidR="00E35456" w:rsidRPr="00BA725F" w:rsidRDefault="00E35456" w:rsidP="00E35456">
      <w:pPr>
        <w:tabs>
          <w:tab w:val="left" w:pos="567"/>
          <w:tab w:val="left" w:pos="1100"/>
          <w:tab w:val="left" w:pos="1170"/>
          <w:tab w:val="left" w:pos="1260"/>
          <w:tab w:val="right" w:leader="dot" w:pos="9072"/>
        </w:tabs>
        <w:spacing w:before="0" w:after="0"/>
        <w:ind w:left="1260" w:hanging="1170"/>
        <w:jc w:val="left"/>
        <w:rPr>
          <w:rFonts w:ascii="Times New Roman" w:hAnsi="Times New Roman"/>
          <w:color w:val="000000"/>
          <w:szCs w:val="22"/>
          <w:lang w:val="sr-Cyrl-CS"/>
        </w:rPr>
      </w:pPr>
    </w:p>
    <w:p w:rsidR="00E35456" w:rsidRPr="0065434F" w:rsidRDefault="00E35456" w:rsidP="00E35456">
      <w:pPr>
        <w:tabs>
          <w:tab w:val="left" w:pos="1260"/>
          <w:tab w:val="left" w:pos="1418"/>
          <w:tab w:val="left" w:pos="1620"/>
          <w:tab w:val="right" w:leader="dot" w:pos="9072"/>
        </w:tabs>
        <w:spacing w:before="0" w:after="0"/>
        <w:ind w:left="1260" w:hanging="1170"/>
        <w:jc w:val="left"/>
        <w:rPr>
          <w:rFonts w:ascii="Times New Roman" w:hAnsi="Times New Roman"/>
          <w:b/>
          <w:shadow/>
          <w:color w:val="000000"/>
          <w:sz w:val="28"/>
          <w:szCs w:val="28"/>
        </w:rPr>
      </w:pPr>
      <w:r w:rsidRPr="00BA725F">
        <w:rPr>
          <w:rFonts w:ascii="Times New Roman" w:hAnsi="Times New Roman"/>
          <w:b/>
          <w:shadow/>
          <w:color w:val="000000"/>
          <w:sz w:val="28"/>
          <w:szCs w:val="28"/>
        </w:rPr>
        <w:t>IV</w:t>
      </w:r>
      <w:r w:rsidRPr="00BA725F">
        <w:rPr>
          <w:rFonts w:ascii="Times New Roman" w:hAnsi="Times New Roman"/>
          <w:b/>
          <w:shadow/>
          <w:color w:val="000000"/>
          <w:sz w:val="28"/>
          <w:szCs w:val="28"/>
          <w:lang w:val="sr-Cyrl-CS"/>
        </w:rPr>
        <w:t xml:space="preserve">   </w:t>
      </w:r>
      <w:r>
        <w:rPr>
          <w:rFonts w:ascii="Times New Roman" w:hAnsi="Times New Roman"/>
          <w:b/>
          <w:shadow/>
          <w:color w:val="000000"/>
          <w:sz w:val="28"/>
          <w:szCs w:val="28"/>
        </w:rPr>
        <w:tab/>
      </w:r>
      <w:r w:rsidRPr="00BA725F">
        <w:rPr>
          <w:rFonts w:ascii="Times New Roman" w:hAnsi="Times New Roman"/>
          <w:b/>
          <w:shadow/>
          <w:color w:val="000000"/>
          <w:sz w:val="28"/>
          <w:szCs w:val="28"/>
          <w:lang w:val="sr-Cyrl-CS"/>
        </w:rPr>
        <w:t>ДОКУМЕНТАЦИОН</w:t>
      </w:r>
      <w:r w:rsidRPr="00BA725F">
        <w:rPr>
          <w:rFonts w:ascii="Times New Roman" w:hAnsi="Times New Roman"/>
          <w:b/>
          <w:shadow/>
          <w:color w:val="000000"/>
          <w:sz w:val="28"/>
          <w:szCs w:val="28"/>
        </w:rPr>
        <w:t>A</w:t>
      </w:r>
      <w:r w:rsidRPr="00BA725F">
        <w:rPr>
          <w:rFonts w:ascii="Times New Roman" w:hAnsi="Times New Roman"/>
          <w:b/>
          <w:shadow/>
          <w:color w:val="000000"/>
          <w:sz w:val="28"/>
          <w:szCs w:val="28"/>
          <w:lang w:val="sr-Cyrl-CS"/>
        </w:rPr>
        <w:t xml:space="preserve"> ОСНОВА</w:t>
      </w:r>
      <w:r>
        <w:rPr>
          <w:rFonts w:ascii="Times New Roman" w:hAnsi="Times New Roman"/>
          <w:b/>
          <w:shadow/>
          <w:color w:val="000000"/>
          <w:sz w:val="28"/>
          <w:szCs w:val="28"/>
          <w:lang w:val="sr-Cyrl-CS"/>
        </w:rPr>
        <w:tab/>
      </w:r>
      <w:r>
        <w:rPr>
          <w:rFonts w:ascii="Times New Roman" w:hAnsi="Times New Roman"/>
          <w:b/>
          <w:shadow/>
          <w:color w:val="000000"/>
          <w:sz w:val="28"/>
          <w:szCs w:val="28"/>
        </w:rPr>
        <w:t>77</w:t>
      </w:r>
    </w:p>
    <w:p w:rsidR="00E35456" w:rsidRDefault="00E35456" w:rsidP="00E35456">
      <w:pPr>
        <w:widowControl w:val="0"/>
        <w:tabs>
          <w:tab w:val="left" w:pos="1260"/>
          <w:tab w:val="left" w:pos="1418"/>
          <w:tab w:val="right" w:leader="dot" w:pos="9072"/>
        </w:tabs>
        <w:autoSpaceDE w:val="0"/>
        <w:autoSpaceDN w:val="0"/>
        <w:adjustRightInd w:val="0"/>
        <w:spacing w:before="0" w:after="0"/>
        <w:ind w:left="1260" w:hanging="1170"/>
        <w:jc w:val="left"/>
        <w:rPr>
          <w:rFonts w:ascii="Times New Roman" w:hAnsi="Times New Roman"/>
          <w:color w:val="000000"/>
          <w:szCs w:val="22"/>
        </w:rPr>
      </w:pPr>
    </w:p>
    <w:p w:rsidR="00E35456" w:rsidRPr="00716917" w:rsidRDefault="00E35456" w:rsidP="00E35456">
      <w:pPr>
        <w:tabs>
          <w:tab w:val="left" w:pos="1260"/>
          <w:tab w:val="left" w:pos="1418"/>
          <w:tab w:val="left" w:pos="1620"/>
          <w:tab w:val="right" w:leader="dot" w:pos="9072"/>
        </w:tabs>
        <w:spacing w:before="0" w:after="0"/>
        <w:ind w:left="1260" w:hanging="1170"/>
        <w:jc w:val="left"/>
        <w:rPr>
          <w:rFonts w:ascii="Times New Roman" w:hAnsi="Times New Roman"/>
          <w:b/>
          <w:shadow/>
          <w:color w:val="000000"/>
          <w:sz w:val="28"/>
          <w:szCs w:val="28"/>
        </w:rPr>
      </w:pPr>
      <w:r w:rsidRPr="00BA725F">
        <w:rPr>
          <w:rFonts w:ascii="Times New Roman" w:hAnsi="Times New Roman"/>
          <w:b/>
          <w:shadow/>
          <w:color w:val="000000"/>
          <w:sz w:val="28"/>
          <w:szCs w:val="28"/>
        </w:rPr>
        <w:t>V</w:t>
      </w:r>
      <w:r w:rsidRPr="00BA725F">
        <w:rPr>
          <w:rFonts w:ascii="Times New Roman" w:hAnsi="Times New Roman"/>
          <w:b/>
          <w:shadow/>
          <w:color w:val="000000"/>
          <w:sz w:val="28"/>
          <w:szCs w:val="28"/>
          <w:lang w:val="sr-Cyrl-CS"/>
        </w:rPr>
        <w:t xml:space="preserve">   </w:t>
      </w:r>
      <w:r>
        <w:rPr>
          <w:rFonts w:ascii="Times New Roman" w:hAnsi="Times New Roman"/>
          <w:b/>
          <w:shadow/>
          <w:color w:val="000000"/>
          <w:sz w:val="28"/>
          <w:szCs w:val="28"/>
        </w:rPr>
        <w:tab/>
      </w:r>
      <w:r>
        <w:rPr>
          <w:rFonts w:ascii="Times New Roman" w:hAnsi="Times New Roman"/>
          <w:b/>
          <w:shadow/>
          <w:color w:val="000000"/>
          <w:sz w:val="28"/>
          <w:szCs w:val="28"/>
          <w:lang w:val="sr-Cyrl-CS"/>
        </w:rPr>
        <w:t>ЗАВРШНЕ ОДРЕДБЕ</w:t>
      </w:r>
      <w:r>
        <w:rPr>
          <w:rFonts w:ascii="Times New Roman" w:hAnsi="Times New Roman"/>
          <w:b/>
          <w:shadow/>
          <w:color w:val="000000"/>
          <w:sz w:val="28"/>
          <w:szCs w:val="28"/>
          <w:lang w:val="sr-Cyrl-CS"/>
        </w:rPr>
        <w:tab/>
      </w:r>
      <w:r>
        <w:rPr>
          <w:rFonts w:ascii="Times New Roman" w:hAnsi="Times New Roman"/>
          <w:b/>
          <w:shadow/>
          <w:color w:val="000000"/>
          <w:sz w:val="28"/>
          <w:szCs w:val="28"/>
        </w:rPr>
        <w:t>77</w:t>
      </w:r>
    </w:p>
    <w:p w:rsidR="00E35456" w:rsidRDefault="00E35456" w:rsidP="00E35456">
      <w:pPr>
        <w:widowControl w:val="0"/>
        <w:tabs>
          <w:tab w:val="left" w:pos="1260"/>
          <w:tab w:val="left" w:pos="1418"/>
          <w:tab w:val="right" w:leader="dot" w:pos="9072"/>
        </w:tabs>
        <w:autoSpaceDE w:val="0"/>
        <w:autoSpaceDN w:val="0"/>
        <w:adjustRightInd w:val="0"/>
        <w:spacing w:before="0" w:after="0"/>
        <w:ind w:left="1260" w:hanging="1170"/>
        <w:jc w:val="left"/>
        <w:rPr>
          <w:rFonts w:ascii="Times New Roman" w:hAnsi="Times New Roman"/>
          <w:color w:val="000000"/>
          <w:szCs w:val="22"/>
        </w:rPr>
      </w:pPr>
    </w:p>
    <w:p w:rsidR="00E35456" w:rsidRDefault="00E35456" w:rsidP="00E35456">
      <w:pPr>
        <w:widowControl w:val="0"/>
        <w:tabs>
          <w:tab w:val="left" w:pos="1260"/>
          <w:tab w:val="left" w:pos="1418"/>
          <w:tab w:val="right" w:leader="dot" w:pos="9072"/>
        </w:tabs>
        <w:autoSpaceDE w:val="0"/>
        <w:autoSpaceDN w:val="0"/>
        <w:adjustRightInd w:val="0"/>
        <w:spacing w:before="0" w:after="0"/>
        <w:ind w:left="1260" w:hanging="1170"/>
        <w:jc w:val="left"/>
        <w:rPr>
          <w:rFonts w:ascii="Times New Roman" w:hAnsi="Times New Roman"/>
          <w:color w:val="000000"/>
          <w:szCs w:val="22"/>
        </w:rPr>
      </w:pPr>
    </w:p>
    <w:p w:rsidR="00E35456" w:rsidRDefault="00E35456" w:rsidP="00E35456">
      <w:pPr>
        <w:widowControl w:val="0"/>
        <w:tabs>
          <w:tab w:val="left" w:pos="1260"/>
          <w:tab w:val="left" w:pos="1418"/>
          <w:tab w:val="right" w:leader="dot" w:pos="9072"/>
        </w:tabs>
        <w:autoSpaceDE w:val="0"/>
        <w:autoSpaceDN w:val="0"/>
        <w:adjustRightInd w:val="0"/>
        <w:spacing w:before="0" w:after="0"/>
        <w:ind w:left="1260" w:hanging="1170"/>
        <w:jc w:val="left"/>
        <w:rPr>
          <w:rFonts w:ascii="Times New Roman" w:hAnsi="Times New Roman"/>
          <w:color w:val="000000"/>
          <w:szCs w:val="22"/>
        </w:rPr>
      </w:pPr>
    </w:p>
    <w:p w:rsidR="00E35456" w:rsidRPr="00440CAF" w:rsidRDefault="00E35456" w:rsidP="00E35456">
      <w:pPr>
        <w:widowControl w:val="0"/>
        <w:tabs>
          <w:tab w:val="left" w:pos="1260"/>
          <w:tab w:val="left" w:pos="1418"/>
          <w:tab w:val="right" w:leader="dot" w:pos="9072"/>
        </w:tabs>
        <w:autoSpaceDE w:val="0"/>
        <w:autoSpaceDN w:val="0"/>
        <w:adjustRightInd w:val="0"/>
        <w:spacing w:before="0" w:after="0"/>
        <w:ind w:left="1260" w:hanging="1170"/>
        <w:jc w:val="left"/>
        <w:rPr>
          <w:rFonts w:ascii="Times New Roman" w:hAnsi="Times New Roman"/>
          <w:b/>
          <w:i/>
          <w:color w:val="000000"/>
          <w:szCs w:val="22"/>
        </w:rPr>
      </w:pPr>
      <w:r>
        <w:rPr>
          <w:rFonts w:ascii="Times New Roman" w:hAnsi="Times New Roman"/>
          <w:b/>
          <w:i/>
          <w:color w:val="000000"/>
          <w:szCs w:val="22"/>
        </w:rPr>
        <w:t>Попис</w:t>
      </w:r>
      <w:r w:rsidRPr="00440CAF">
        <w:rPr>
          <w:rFonts w:ascii="Times New Roman" w:hAnsi="Times New Roman"/>
          <w:b/>
          <w:i/>
          <w:color w:val="000000"/>
          <w:szCs w:val="22"/>
        </w:rPr>
        <w:t xml:space="preserve"> Табела:</w:t>
      </w:r>
    </w:p>
    <w:p w:rsidR="00E35456" w:rsidRPr="00440CAF" w:rsidRDefault="00E35456" w:rsidP="00E35456">
      <w:pPr>
        <w:widowControl w:val="0"/>
        <w:tabs>
          <w:tab w:val="left" w:pos="1260"/>
          <w:tab w:val="left" w:pos="1418"/>
          <w:tab w:val="right" w:leader="dot" w:pos="9072"/>
        </w:tabs>
        <w:autoSpaceDE w:val="0"/>
        <w:autoSpaceDN w:val="0"/>
        <w:adjustRightInd w:val="0"/>
        <w:spacing w:before="0" w:after="0"/>
        <w:ind w:left="1260" w:hanging="1170"/>
        <w:jc w:val="left"/>
        <w:rPr>
          <w:rFonts w:ascii="Times New Roman" w:hAnsi="Times New Roman"/>
          <w:color w:val="000000"/>
          <w:szCs w:val="22"/>
        </w:rPr>
      </w:pPr>
    </w:p>
    <w:p w:rsidR="00E35456" w:rsidRPr="00BA725F" w:rsidRDefault="00E35456" w:rsidP="00E35456">
      <w:pPr>
        <w:pStyle w:val="a"/>
        <w:tabs>
          <w:tab w:val="clear" w:pos="720"/>
          <w:tab w:val="left" w:pos="1260"/>
          <w:tab w:val="right" w:leader="dot" w:pos="9072"/>
        </w:tabs>
        <w:spacing w:before="60" w:after="0"/>
        <w:ind w:left="1260" w:hanging="1170"/>
        <w:jc w:val="left"/>
        <w:rPr>
          <w:i/>
          <w:color w:val="000000"/>
        </w:rPr>
      </w:pPr>
      <w:r w:rsidRPr="00BA725F">
        <w:rPr>
          <w:i/>
        </w:rPr>
        <w:t xml:space="preserve">Табела 1: </w:t>
      </w:r>
      <w:r>
        <w:rPr>
          <w:i/>
          <w:lang w:val="en-US"/>
        </w:rPr>
        <w:tab/>
      </w:r>
      <w:r w:rsidRPr="00BA725F">
        <w:rPr>
          <w:i/>
        </w:rPr>
        <w:t>Пројекције укупног становништва 2002-2021. године</w:t>
      </w:r>
    </w:p>
    <w:p w:rsidR="00E35456" w:rsidRPr="00BA725F" w:rsidRDefault="00E35456" w:rsidP="00E35456">
      <w:pPr>
        <w:pStyle w:val="a"/>
        <w:tabs>
          <w:tab w:val="clear" w:pos="720"/>
          <w:tab w:val="left" w:pos="1260"/>
          <w:tab w:val="right" w:leader="dot" w:pos="9072"/>
        </w:tabs>
        <w:spacing w:before="60" w:after="0"/>
        <w:ind w:left="1260" w:hanging="1170"/>
        <w:jc w:val="left"/>
        <w:rPr>
          <w:i/>
          <w:lang w:val="sr-Cyrl-CS"/>
        </w:rPr>
      </w:pPr>
      <w:r w:rsidRPr="00BA725F">
        <w:rPr>
          <w:i/>
        </w:rPr>
        <w:t>Табела 2:</w:t>
      </w:r>
      <w:r>
        <w:rPr>
          <w:i/>
          <w:lang w:val="en-US"/>
        </w:rPr>
        <w:tab/>
      </w:r>
      <w:r w:rsidRPr="00BA725F">
        <w:rPr>
          <w:i/>
        </w:rPr>
        <w:t>Учешће појединих КО у обухвату Плана</w:t>
      </w:r>
      <w:r w:rsidRPr="00BA725F">
        <w:rPr>
          <w:i/>
          <w:lang w:val="sr-Cyrl-CS"/>
        </w:rPr>
        <w:t xml:space="preserve"> </w:t>
      </w:r>
    </w:p>
    <w:p w:rsidR="00E35456" w:rsidRPr="00BA725F" w:rsidRDefault="00E35456" w:rsidP="00E35456">
      <w:pPr>
        <w:pStyle w:val="a"/>
        <w:tabs>
          <w:tab w:val="clear" w:pos="720"/>
          <w:tab w:val="left" w:pos="1260"/>
          <w:tab w:val="right" w:leader="dot" w:pos="9072"/>
        </w:tabs>
        <w:spacing w:before="60" w:after="0"/>
        <w:ind w:left="1260" w:hanging="1170"/>
        <w:jc w:val="left"/>
        <w:rPr>
          <w:i/>
          <w:lang w:val="sr-Cyrl-CS"/>
        </w:rPr>
      </w:pPr>
      <w:r w:rsidRPr="00BA725F">
        <w:rPr>
          <w:i/>
        </w:rPr>
        <w:t>Табела 3:</w:t>
      </w:r>
      <w:r>
        <w:rPr>
          <w:i/>
          <w:lang w:val="en-US"/>
        </w:rPr>
        <w:tab/>
      </w:r>
      <w:r w:rsidRPr="00BA725F">
        <w:rPr>
          <w:i/>
        </w:rPr>
        <w:t>Координате</w:t>
      </w:r>
      <w:r>
        <w:rPr>
          <w:i/>
        </w:rPr>
        <w:t>*</w:t>
      </w:r>
      <w:r w:rsidRPr="00BA725F">
        <w:rPr>
          <w:i/>
        </w:rPr>
        <w:t xml:space="preserve"> дела границе обухвата плана</w:t>
      </w:r>
      <w:r w:rsidRPr="00BA725F">
        <w:rPr>
          <w:i/>
          <w:lang w:val="sr-Cyrl-CS"/>
        </w:rPr>
        <w:t xml:space="preserve"> </w:t>
      </w:r>
    </w:p>
    <w:p w:rsidR="00E35456" w:rsidRPr="00BA725F" w:rsidRDefault="00E35456" w:rsidP="00E35456">
      <w:pPr>
        <w:tabs>
          <w:tab w:val="left" w:pos="1260"/>
          <w:tab w:val="right" w:leader="dot" w:pos="9072"/>
        </w:tabs>
        <w:spacing w:after="0"/>
        <w:ind w:left="1260" w:hanging="1170"/>
        <w:jc w:val="left"/>
        <w:rPr>
          <w:rFonts w:ascii="Times New Roman" w:hAnsi="Times New Roman"/>
          <w:i/>
          <w:noProof/>
          <w:szCs w:val="22"/>
        </w:rPr>
      </w:pPr>
      <w:r w:rsidRPr="00BA725F">
        <w:rPr>
          <w:rFonts w:ascii="Times New Roman" w:hAnsi="Times New Roman"/>
          <w:i/>
          <w:noProof/>
          <w:szCs w:val="22"/>
        </w:rPr>
        <w:t>Табела 4</w:t>
      </w:r>
      <w:r>
        <w:rPr>
          <w:rFonts w:ascii="Times New Roman" w:hAnsi="Times New Roman"/>
          <w:i/>
          <w:noProof/>
          <w:szCs w:val="22"/>
        </w:rPr>
        <w:t>:</w:t>
      </w:r>
      <w:r w:rsidRPr="00BA725F">
        <w:rPr>
          <w:rFonts w:ascii="Times New Roman" w:hAnsi="Times New Roman"/>
          <w:i/>
          <w:noProof/>
          <w:szCs w:val="22"/>
        </w:rPr>
        <w:t xml:space="preserve">  </w:t>
      </w:r>
      <w:r>
        <w:rPr>
          <w:rFonts w:ascii="Times New Roman" w:hAnsi="Times New Roman"/>
          <w:i/>
          <w:noProof/>
          <w:szCs w:val="22"/>
        </w:rPr>
        <w:tab/>
      </w:r>
      <w:r w:rsidRPr="00BA725F">
        <w:rPr>
          <w:rFonts w:ascii="Times New Roman" w:hAnsi="Times New Roman"/>
          <w:i/>
          <w:noProof/>
          <w:szCs w:val="22"/>
        </w:rPr>
        <w:t>Учешће целина и зона на подручју Плана</w:t>
      </w:r>
    </w:p>
    <w:p w:rsidR="00E35456" w:rsidRPr="00BA725F" w:rsidRDefault="00E35456" w:rsidP="00E35456">
      <w:pPr>
        <w:tabs>
          <w:tab w:val="left" w:pos="-2160"/>
          <w:tab w:val="left" w:pos="1260"/>
          <w:tab w:val="right" w:leader="dot" w:pos="9072"/>
        </w:tabs>
        <w:spacing w:after="0"/>
        <w:ind w:left="1260" w:hanging="1170"/>
        <w:jc w:val="left"/>
        <w:rPr>
          <w:rFonts w:ascii="Times New Roman" w:hAnsi="Times New Roman"/>
          <w:i/>
          <w:szCs w:val="22"/>
        </w:rPr>
      </w:pPr>
      <w:r w:rsidRPr="00BA725F">
        <w:rPr>
          <w:rFonts w:ascii="Times New Roman" w:hAnsi="Times New Roman"/>
          <w:i/>
          <w:szCs w:val="22"/>
        </w:rPr>
        <w:t>Табела 5</w:t>
      </w:r>
      <w:r>
        <w:rPr>
          <w:rFonts w:ascii="Times New Roman" w:hAnsi="Times New Roman"/>
          <w:i/>
          <w:szCs w:val="22"/>
        </w:rPr>
        <w:t>:</w:t>
      </w:r>
      <w:r w:rsidRPr="00BA725F">
        <w:rPr>
          <w:rFonts w:ascii="Times New Roman" w:hAnsi="Times New Roman"/>
          <w:i/>
          <w:szCs w:val="22"/>
        </w:rPr>
        <w:t xml:space="preserve"> </w:t>
      </w:r>
      <w:r>
        <w:rPr>
          <w:rFonts w:ascii="Times New Roman" w:hAnsi="Times New Roman"/>
          <w:i/>
          <w:szCs w:val="22"/>
        </w:rPr>
        <w:tab/>
      </w:r>
      <w:r w:rsidRPr="00BA725F">
        <w:rPr>
          <w:rFonts w:ascii="Times New Roman" w:hAnsi="Times New Roman"/>
          <w:i/>
          <w:szCs w:val="22"/>
        </w:rPr>
        <w:t>Биланс површина грађевинског земљишта</w:t>
      </w:r>
    </w:p>
    <w:p w:rsidR="00E35456" w:rsidRPr="002D38D2" w:rsidRDefault="00E35456" w:rsidP="00E35456">
      <w:pPr>
        <w:tabs>
          <w:tab w:val="left" w:pos="1260"/>
          <w:tab w:val="right" w:leader="dot" w:pos="9072"/>
        </w:tabs>
        <w:spacing w:after="0"/>
        <w:ind w:left="1260" w:hanging="1170"/>
        <w:jc w:val="left"/>
        <w:rPr>
          <w:rFonts w:ascii="Times New Roman" w:hAnsi="Times New Roman"/>
          <w:i/>
          <w:szCs w:val="22"/>
          <w:lang w:eastAsia="sr-Latn-CS"/>
        </w:rPr>
      </w:pPr>
      <w:r w:rsidRPr="002D38D2">
        <w:rPr>
          <w:rFonts w:ascii="Times New Roman" w:hAnsi="Times New Roman"/>
          <w:i/>
          <w:szCs w:val="22"/>
          <w:lang w:eastAsia="sr-Latn-CS"/>
        </w:rPr>
        <w:t xml:space="preserve">Табела </w:t>
      </w:r>
      <w:r>
        <w:rPr>
          <w:rFonts w:ascii="Times New Roman" w:hAnsi="Times New Roman"/>
          <w:i/>
          <w:szCs w:val="22"/>
          <w:lang w:eastAsia="sr-Latn-CS"/>
        </w:rPr>
        <w:t>6</w:t>
      </w:r>
      <w:r w:rsidRPr="002D38D2">
        <w:rPr>
          <w:rFonts w:ascii="Times New Roman" w:hAnsi="Times New Roman"/>
          <w:i/>
          <w:szCs w:val="22"/>
          <w:lang w:eastAsia="sr-Latn-CS"/>
        </w:rPr>
        <w:t xml:space="preserve">: </w:t>
      </w:r>
      <w:r>
        <w:rPr>
          <w:rFonts w:ascii="Times New Roman" w:hAnsi="Times New Roman"/>
          <w:i/>
          <w:szCs w:val="22"/>
          <w:lang w:eastAsia="sr-Latn-CS"/>
        </w:rPr>
        <w:tab/>
      </w:r>
      <w:r w:rsidRPr="002D38D2">
        <w:rPr>
          <w:rFonts w:ascii="Times New Roman" w:hAnsi="Times New Roman"/>
          <w:i/>
          <w:szCs w:val="22"/>
          <w:lang w:eastAsia="sr-Latn-CS"/>
        </w:rPr>
        <w:t>Максимални подужни нагиби саобраћајница</w:t>
      </w:r>
    </w:p>
    <w:p w:rsidR="00E35456" w:rsidRPr="002D38D2" w:rsidRDefault="00E35456" w:rsidP="00E35456">
      <w:pPr>
        <w:tabs>
          <w:tab w:val="left" w:pos="1260"/>
          <w:tab w:val="right" w:leader="dot" w:pos="9072"/>
        </w:tabs>
        <w:spacing w:after="0"/>
        <w:ind w:left="1260" w:hanging="1170"/>
        <w:jc w:val="left"/>
        <w:rPr>
          <w:rFonts w:ascii="Times New Roman" w:hAnsi="Times New Roman"/>
          <w:i/>
          <w:szCs w:val="22"/>
          <w:lang w:val="sr-Cyrl-CS"/>
        </w:rPr>
      </w:pPr>
      <w:r w:rsidRPr="002D38D2">
        <w:rPr>
          <w:rFonts w:ascii="Times New Roman" w:hAnsi="Times New Roman"/>
          <w:i/>
          <w:szCs w:val="22"/>
          <w:lang w:eastAsia="sr-Latn-CS"/>
        </w:rPr>
        <w:t xml:space="preserve">Табела </w:t>
      </w:r>
      <w:r>
        <w:rPr>
          <w:rFonts w:ascii="Times New Roman" w:hAnsi="Times New Roman"/>
          <w:i/>
          <w:szCs w:val="22"/>
          <w:lang w:eastAsia="sr-Latn-CS"/>
        </w:rPr>
        <w:t>7:</w:t>
      </w:r>
      <w:r w:rsidRPr="002D38D2">
        <w:rPr>
          <w:rFonts w:ascii="Times New Roman" w:hAnsi="Times New Roman"/>
          <w:i/>
          <w:szCs w:val="22"/>
          <w:lang w:eastAsia="sr-Latn-CS"/>
        </w:rPr>
        <w:t xml:space="preserve">  </w:t>
      </w:r>
      <w:r>
        <w:rPr>
          <w:rFonts w:ascii="Times New Roman" w:hAnsi="Times New Roman"/>
          <w:i/>
          <w:szCs w:val="22"/>
          <w:lang w:eastAsia="sr-Latn-CS"/>
        </w:rPr>
        <w:tab/>
      </w:r>
      <w:r w:rsidRPr="002D38D2">
        <w:rPr>
          <w:rFonts w:ascii="Times New Roman" w:hAnsi="Times New Roman"/>
          <w:i/>
          <w:szCs w:val="22"/>
          <w:lang w:eastAsia="sr-Latn-CS"/>
        </w:rPr>
        <w:t>Норме за потрошњу воде</w:t>
      </w:r>
    </w:p>
    <w:p w:rsidR="00E35456" w:rsidRPr="00E35456" w:rsidRDefault="00E35456" w:rsidP="00E35456">
      <w:pPr>
        <w:tabs>
          <w:tab w:val="left" w:pos="1276"/>
          <w:tab w:val="center" w:pos="6120"/>
        </w:tabs>
        <w:spacing w:after="40"/>
        <w:ind w:firstLine="0"/>
        <w:jc w:val="left"/>
        <w:rPr>
          <w:rFonts w:ascii="Times New Roman" w:hAnsi="Times New Roman"/>
          <w:b/>
          <w:bCs/>
          <w:noProof/>
          <w:szCs w:val="22"/>
          <w:lang w:eastAsia="sr-Latn-CS"/>
        </w:rPr>
      </w:pPr>
      <w:r w:rsidRPr="002D38D2">
        <w:rPr>
          <w:rFonts w:ascii="Times New Roman" w:hAnsi="Times New Roman"/>
          <w:i/>
          <w:szCs w:val="22"/>
          <w:lang w:eastAsia="sr-Latn-CS"/>
        </w:rPr>
        <w:t xml:space="preserve">Табела </w:t>
      </w:r>
      <w:r>
        <w:rPr>
          <w:rFonts w:ascii="Times New Roman" w:hAnsi="Times New Roman"/>
          <w:i/>
          <w:szCs w:val="22"/>
          <w:lang w:eastAsia="sr-Latn-CS"/>
        </w:rPr>
        <w:t>8</w:t>
      </w:r>
      <w:r w:rsidRPr="002D38D2">
        <w:rPr>
          <w:rFonts w:ascii="Times New Roman" w:hAnsi="Times New Roman"/>
          <w:i/>
          <w:szCs w:val="22"/>
          <w:lang w:eastAsia="sr-Latn-CS"/>
        </w:rPr>
        <w:t xml:space="preserve">: </w:t>
      </w:r>
      <w:r>
        <w:rPr>
          <w:rFonts w:ascii="Times New Roman" w:hAnsi="Times New Roman"/>
          <w:i/>
          <w:szCs w:val="22"/>
          <w:lang w:eastAsia="sr-Latn-CS"/>
        </w:rPr>
        <w:tab/>
      </w:r>
      <w:r w:rsidRPr="002D38D2">
        <w:rPr>
          <w:rFonts w:ascii="Times New Roman" w:hAnsi="Times New Roman"/>
          <w:i/>
          <w:color w:val="000000"/>
          <w:szCs w:val="22"/>
          <w:lang w:val="ru-RU"/>
        </w:rPr>
        <w:t xml:space="preserve">Најмања нова грађевинска парцела за изградњу објекта </w:t>
      </w:r>
      <w:r w:rsidRPr="002D38D2">
        <w:rPr>
          <w:rFonts w:ascii="Times New Roman" w:hAnsi="Times New Roman"/>
          <w:color w:val="000000"/>
          <w:szCs w:val="22"/>
          <w:lang w:val="ru-RU"/>
        </w:rPr>
        <w:t xml:space="preserve">   </w:t>
      </w:r>
    </w:p>
    <w:p w:rsidR="00E71311" w:rsidRDefault="00E71311" w:rsidP="00E71311">
      <w:pPr>
        <w:spacing w:before="0" w:after="120"/>
        <w:ind w:firstLine="0"/>
        <w:jc w:val="center"/>
        <w:rPr>
          <w:rFonts w:ascii="Times New Roman" w:hAnsi="Times New Roman"/>
          <w:sz w:val="28"/>
          <w:szCs w:val="28"/>
        </w:rPr>
      </w:pPr>
    </w:p>
    <w:p w:rsidR="00E71311" w:rsidRDefault="00E71311" w:rsidP="00E71311">
      <w:pPr>
        <w:spacing w:before="0" w:after="120"/>
        <w:ind w:firstLine="0"/>
        <w:jc w:val="center"/>
        <w:rPr>
          <w:rFonts w:ascii="Times New Roman" w:hAnsi="Times New Roman"/>
          <w:sz w:val="28"/>
          <w:szCs w:val="28"/>
        </w:rPr>
      </w:pPr>
    </w:p>
    <w:p w:rsidR="00E71311" w:rsidRDefault="00E71311" w:rsidP="00E71311">
      <w:pPr>
        <w:spacing w:before="0" w:after="120"/>
        <w:ind w:firstLine="0"/>
        <w:jc w:val="center"/>
        <w:rPr>
          <w:rFonts w:ascii="Times New Roman" w:hAnsi="Times New Roman"/>
          <w:sz w:val="28"/>
          <w:szCs w:val="28"/>
        </w:rPr>
      </w:pPr>
    </w:p>
    <w:p w:rsidR="00D16D95" w:rsidRDefault="00D16D95" w:rsidP="00E71311">
      <w:pPr>
        <w:spacing w:before="0" w:after="120"/>
        <w:ind w:firstLine="0"/>
        <w:jc w:val="center"/>
        <w:rPr>
          <w:rFonts w:ascii="Times New Roman" w:hAnsi="Times New Roman"/>
          <w:sz w:val="28"/>
          <w:szCs w:val="28"/>
        </w:rPr>
      </w:pPr>
    </w:p>
    <w:p w:rsidR="00D16D95" w:rsidRDefault="00D16D95">
      <w:pPr>
        <w:spacing w:before="0" w:after="0" w:line="276" w:lineRule="auto"/>
        <w:rPr>
          <w:rFonts w:ascii="Times New Roman" w:hAnsi="Times New Roman"/>
          <w:sz w:val="28"/>
          <w:szCs w:val="28"/>
        </w:rPr>
      </w:pPr>
      <w:r>
        <w:rPr>
          <w:rFonts w:ascii="Times New Roman" w:hAnsi="Times New Roman"/>
          <w:sz w:val="28"/>
          <w:szCs w:val="28"/>
        </w:rPr>
        <w:br w:type="page"/>
      </w: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rPr>
      </w:pPr>
    </w:p>
    <w:p w:rsidR="00D16D95" w:rsidRDefault="00D16D95" w:rsidP="00D16D95">
      <w:pPr>
        <w:tabs>
          <w:tab w:val="left" w:pos="709"/>
        </w:tabs>
        <w:spacing w:before="0" w:after="0"/>
        <w:ind w:left="720" w:hanging="709"/>
        <w:rPr>
          <w:rFonts w:ascii="Times New Roman" w:hAnsi="Times New Roman"/>
          <w:b/>
          <w:sz w:val="24"/>
          <w:szCs w:val="24"/>
        </w:rPr>
      </w:pPr>
    </w:p>
    <w:p w:rsidR="00D16D95" w:rsidRDefault="00D16D95" w:rsidP="00D16D95">
      <w:pPr>
        <w:tabs>
          <w:tab w:val="left" w:pos="709"/>
        </w:tabs>
        <w:spacing w:before="0" w:after="0"/>
        <w:ind w:left="720" w:hanging="709"/>
        <w:rPr>
          <w:rFonts w:ascii="Times New Roman" w:hAnsi="Times New Roman"/>
          <w:b/>
          <w:sz w:val="24"/>
          <w:szCs w:val="24"/>
        </w:rPr>
      </w:pPr>
    </w:p>
    <w:p w:rsidR="00D16D95" w:rsidRDefault="00D16D95" w:rsidP="00D16D95">
      <w:pPr>
        <w:tabs>
          <w:tab w:val="left" w:pos="709"/>
        </w:tabs>
        <w:spacing w:before="0" w:after="0"/>
        <w:ind w:left="720" w:hanging="709"/>
        <w:rPr>
          <w:rFonts w:ascii="Times New Roman" w:hAnsi="Times New Roman"/>
          <w:b/>
          <w:sz w:val="24"/>
          <w:szCs w:val="24"/>
        </w:rPr>
      </w:pPr>
    </w:p>
    <w:p w:rsidR="00D16D95" w:rsidRDefault="00D16D95" w:rsidP="00D16D95">
      <w:pPr>
        <w:tabs>
          <w:tab w:val="left" w:pos="709"/>
        </w:tabs>
        <w:spacing w:before="0" w:after="0"/>
        <w:ind w:left="720" w:hanging="709"/>
        <w:rPr>
          <w:rFonts w:ascii="Times New Roman" w:hAnsi="Times New Roman"/>
          <w:b/>
          <w:sz w:val="24"/>
          <w:szCs w:val="24"/>
        </w:rPr>
      </w:pPr>
    </w:p>
    <w:p w:rsidR="00D16D95" w:rsidRDefault="00D16D95" w:rsidP="00D16D95">
      <w:pPr>
        <w:tabs>
          <w:tab w:val="left" w:pos="709"/>
        </w:tabs>
        <w:spacing w:before="0" w:after="0"/>
        <w:ind w:left="720" w:hanging="709"/>
        <w:rPr>
          <w:rFonts w:ascii="Times New Roman" w:hAnsi="Times New Roman"/>
          <w:b/>
          <w:sz w:val="24"/>
          <w:szCs w:val="24"/>
        </w:rPr>
      </w:pPr>
    </w:p>
    <w:p w:rsidR="00D16D95" w:rsidRDefault="00D16D95" w:rsidP="00D16D95">
      <w:pPr>
        <w:tabs>
          <w:tab w:val="left" w:pos="709"/>
        </w:tabs>
        <w:spacing w:before="0" w:after="0"/>
        <w:ind w:left="720" w:hanging="709"/>
        <w:rPr>
          <w:rFonts w:ascii="Times New Roman" w:hAnsi="Times New Roman"/>
          <w:b/>
          <w:sz w:val="24"/>
          <w:szCs w:val="24"/>
        </w:rPr>
      </w:pPr>
    </w:p>
    <w:p w:rsidR="00D16D95" w:rsidRDefault="00D16D95" w:rsidP="00D16D95">
      <w:pPr>
        <w:tabs>
          <w:tab w:val="left" w:pos="709"/>
        </w:tabs>
        <w:spacing w:before="0" w:after="0"/>
        <w:ind w:left="720" w:hanging="709"/>
        <w:rPr>
          <w:rFonts w:ascii="Times New Roman" w:hAnsi="Times New Roman"/>
          <w:b/>
          <w:sz w:val="24"/>
          <w:szCs w:val="24"/>
        </w:rPr>
      </w:pPr>
    </w:p>
    <w:p w:rsidR="00D16D95" w:rsidRPr="00511E3A" w:rsidRDefault="00D16D95" w:rsidP="00D16D95">
      <w:pPr>
        <w:tabs>
          <w:tab w:val="left" w:pos="709"/>
        </w:tabs>
        <w:spacing w:before="0" w:after="0"/>
        <w:ind w:left="720" w:hanging="709"/>
        <w:rPr>
          <w:rFonts w:ascii="Times New Roman" w:hAnsi="Times New Roman"/>
          <w:b/>
          <w:sz w:val="24"/>
          <w:szCs w:val="24"/>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Pr="00B10F8B" w:rsidRDefault="00D16D95" w:rsidP="00D16D95">
      <w:pPr>
        <w:pBdr>
          <w:top w:val="single" w:sz="4" w:space="2" w:color="auto"/>
          <w:left w:val="single" w:sz="4" w:space="0" w:color="auto"/>
          <w:bottom w:val="single" w:sz="4" w:space="1" w:color="auto"/>
          <w:right w:val="single" w:sz="4" w:space="4" w:color="auto"/>
        </w:pBdr>
        <w:tabs>
          <w:tab w:val="left" w:pos="1701"/>
        </w:tabs>
        <w:rPr>
          <w:rFonts w:ascii="Times New Roman" w:hAnsi="Times New Roman"/>
          <w:b/>
          <w:sz w:val="28"/>
          <w:szCs w:val="28"/>
        </w:rPr>
      </w:pPr>
      <w:r>
        <w:rPr>
          <w:b/>
          <w:sz w:val="28"/>
          <w:szCs w:val="28"/>
        </w:rPr>
        <w:t xml:space="preserve">                                      </w:t>
      </w:r>
      <w:r>
        <w:rPr>
          <w:rFonts w:ascii="Calibri" w:hAnsi="Calibri"/>
          <w:b/>
          <w:sz w:val="28"/>
          <w:szCs w:val="28"/>
          <w:lang/>
        </w:rPr>
        <w:t xml:space="preserve">                                           </w:t>
      </w:r>
      <w:r>
        <w:rPr>
          <w:rFonts w:ascii="Times New Roman" w:hAnsi="Times New Roman"/>
          <w:b/>
          <w:sz w:val="28"/>
          <w:szCs w:val="28"/>
          <w:lang/>
        </w:rPr>
        <w:t xml:space="preserve">ТЕКСТУАЛНИ ДЕО    </w:t>
      </w: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tabs>
          <w:tab w:val="left" w:pos="709"/>
        </w:tabs>
        <w:spacing w:before="0" w:after="0"/>
        <w:ind w:left="720" w:hanging="709"/>
        <w:rPr>
          <w:rFonts w:ascii="Times New Roman" w:hAnsi="Times New Roman"/>
          <w:b/>
          <w:sz w:val="24"/>
          <w:szCs w:val="24"/>
          <w:lang w:val="sr-Cyrl-CS"/>
        </w:rPr>
      </w:pPr>
    </w:p>
    <w:p w:rsidR="00D16D95" w:rsidRDefault="00D16D95" w:rsidP="00D16D95">
      <w:pPr>
        <w:spacing w:before="0" w:after="0" w:line="276" w:lineRule="auto"/>
        <w:rPr>
          <w:rFonts w:ascii="Times New Roman" w:hAnsi="Times New Roman"/>
          <w:b/>
          <w:sz w:val="28"/>
          <w:szCs w:val="28"/>
          <w:lang w:eastAsia="ar-SA"/>
        </w:rPr>
      </w:pPr>
    </w:p>
    <w:p w:rsidR="00D16D95" w:rsidRDefault="00D16D95" w:rsidP="00D16D95">
      <w:pPr>
        <w:spacing w:before="0" w:after="0" w:line="276" w:lineRule="auto"/>
        <w:rPr>
          <w:rFonts w:ascii="Times New Roman" w:hAnsi="Times New Roman"/>
          <w:b/>
          <w:sz w:val="28"/>
          <w:szCs w:val="28"/>
          <w:lang w:eastAsia="ar-SA"/>
        </w:rPr>
      </w:pPr>
    </w:p>
    <w:p w:rsidR="00D16D95" w:rsidRDefault="00D16D95" w:rsidP="00D16D95">
      <w:pPr>
        <w:tabs>
          <w:tab w:val="left" w:pos="1260"/>
          <w:tab w:val="left" w:pos="1701"/>
          <w:tab w:val="right" w:leader="dot" w:pos="9072"/>
        </w:tabs>
        <w:suppressAutoHyphens/>
        <w:spacing w:before="0" w:after="0"/>
        <w:ind w:left="1260" w:hanging="1170"/>
        <w:jc w:val="left"/>
        <w:rPr>
          <w:rFonts w:ascii="Times New Roman" w:hAnsi="Times New Roman"/>
          <w:b/>
          <w:sz w:val="28"/>
          <w:szCs w:val="28"/>
          <w:lang w:eastAsia="ar-SA"/>
        </w:rPr>
      </w:pPr>
    </w:p>
    <w:p w:rsidR="00E71311" w:rsidRDefault="00E71311" w:rsidP="00BA725F">
      <w:pPr>
        <w:spacing w:before="20"/>
        <w:ind w:left="0"/>
        <w:rPr>
          <w:rFonts w:ascii="Times New Roman" w:hAnsi="Times New Roman"/>
          <w:lang w:val="sr-Cyrl-CS"/>
        </w:rPr>
        <w:sectPr w:rsidR="00E71311" w:rsidSect="00E71311">
          <w:footerReference w:type="default" r:id="rId13"/>
          <w:pgSz w:w="11909" w:h="16834" w:code="9"/>
          <w:pgMar w:top="1134" w:right="1134" w:bottom="1134" w:left="1701" w:header="706" w:footer="706" w:gutter="0"/>
          <w:cols w:space="720"/>
          <w:noEndnote/>
          <w:docGrid w:linePitch="326"/>
        </w:sectPr>
      </w:pPr>
    </w:p>
    <w:p w:rsidR="00A972AF" w:rsidRPr="00BA725F" w:rsidRDefault="00A972AF" w:rsidP="00BA725F">
      <w:pPr>
        <w:spacing w:before="20"/>
        <w:ind w:left="0"/>
        <w:rPr>
          <w:rFonts w:ascii="Times New Roman" w:hAnsi="Times New Roman"/>
          <w:lang w:val="sr-Cyrl-CS"/>
        </w:rPr>
      </w:pPr>
      <w:r w:rsidRPr="00BA725F">
        <w:rPr>
          <w:rFonts w:ascii="Times New Roman" w:hAnsi="Times New Roman"/>
          <w:lang w:val="sr-Cyrl-CS"/>
        </w:rPr>
        <w:lastRenderedPageBreak/>
        <w:t>На основу члана 35. став. 7. Закона о планирању  изградњи (</w:t>
      </w:r>
      <w:r w:rsidRPr="00BA725F">
        <w:rPr>
          <w:rFonts w:ascii="Times New Roman" w:hAnsi="Times New Roman"/>
          <w:szCs w:val="22"/>
          <w:lang w:val="ru-RU"/>
        </w:rPr>
        <w:t>"</w:t>
      </w:r>
      <w:r w:rsidRPr="00BA725F">
        <w:rPr>
          <w:rFonts w:ascii="Times New Roman" w:hAnsi="Times New Roman"/>
          <w:lang w:val="sr-Cyrl-CS"/>
        </w:rPr>
        <w:t>Службени гласник РС</w:t>
      </w:r>
      <w:r w:rsidRPr="00BA725F">
        <w:rPr>
          <w:rFonts w:ascii="Times New Roman" w:hAnsi="Times New Roman"/>
          <w:szCs w:val="22"/>
          <w:lang w:val="ru-RU"/>
        </w:rPr>
        <w:t>"</w:t>
      </w:r>
      <w:r w:rsidRPr="00BA725F">
        <w:rPr>
          <w:rFonts w:ascii="Times New Roman" w:hAnsi="Times New Roman"/>
          <w:lang w:val="sr-Cyrl-CS"/>
        </w:rPr>
        <w:t xml:space="preserve"> </w:t>
      </w:r>
      <w:r w:rsidRPr="00BA725F">
        <w:rPr>
          <w:rFonts w:ascii="Times New Roman" w:hAnsi="Times New Roman"/>
          <w:szCs w:val="22"/>
          <w:lang w:val="sr-Latn-CS"/>
        </w:rPr>
        <w:t xml:space="preserve">број </w:t>
      </w:r>
      <w:r w:rsidRPr="00BA725F">
        <w:rPr>
          <w:rFonts w:ascii="Times New Roman" w:hAnsi="Times New Roman"/>
        </w:rPr>
        <w:t xml:space="preserve">72/09, 81/09 – исправка, 64/10 – одлука УС, 24/11, 121/12, 42/13 – одлука УС, 50/13 – </w:t>
      </w:r>
      <w:r w:rsidRPr="00BA725F">
        <w:rPr>
          <w:rFonts w:ascii="Times New Roman" w:hAnsi="Times New Roman"/>
        </w:rPr>
        <w:br/>
        <w:t>одлука УС, 98/13 – одлука УС, 132/14 и 145/14</w:t>
      </w:r>
      <w:r w:rsidRPr="00BA725F">
        <w:rPr>
          <w:rFonts w:ascii="Times New Roman" w:hAnsi="Times New Roman"/>
          <w:lang w:val="sr-Cyrl-CS"/>
        </w:rPr>
        <w:t>) и члана 37. тачка 6. Статута града Ниша (</w:t>
      </w:r>
      <w:r w:rsidRPr="00BA725F">
        <w:rPr>
          <w:rFonts w:ascii="Times New Roman" w:hAnsi="Times New Roman"/>
          <w:szCs w:val="22"/>
          <w:lang w:val="ru-RU"/>
        </w:rPr>
        <w:t>"</w:t>
      </w:r>
      <w:r w:rsidRPr="00BA725F">
        <w:rPr>
          <w:rFonts w:ascii="Times New Roman" w:hAnsi="Times New Roman"/>
          <w:lang w:val="sr-Cyrl-CS"/>
        </w:rPr>
        <w:t>Службени  лист града Ниша</w:t>
      </w:r>
      <w:r w:rsidRPr="00BA725F">
        <w:rPr>
          <w:rFonts w:ascii="Times New Roman" w:hAnsi="Times New Roman"/>
          <w:szCs w:val="22"/>
          <w:lang w:val="ru-RU"/>
        </w:rPr>
        <w:t>"</w:t>
      </w:r>
      <w:r w:rsidRPr="00BA725F">
        <w:rPr>
          <w:rFonts w:ascii="Times New Roman" w:hAnsi="Times New Roman"/>
          <w:lang w:val="sr-Cyrl-CS"/>
        </w:rPr>
        <w:t>, број 88/08</w:t>
      </w:r>
      <w:r w:rsidR="008D38AD" w:rsidRPr="008D38AD">
        <w:rPr>
          <w:rFonts w:ascii="Times New Roman" w:hAnsi="Times New Roman"/>
        </w:rPr>
        <w:t xml:space="preserve"> </w:t>
      </w:r>
      <w:r w:rsidR="008D38AD">
        <w:rPr>
          <w:rFonts w:ascii="Times New Roman" w:hAnsi="Times New Roman"/>
        </w:rPr>
        <w:t>и 143/16</w:t>
      </w:r>
      <w:r w:rsidRPr="00BA725F">
        <w:rPr>
          <w:rFonts w:ascii="Times New Roman" w:hAnsi="Times New Roman"/>
          <w:lang w:val="sr-Cyrl-CS"/>
        </w:rPr>
        <w:t>),</w:t>
      </w:r>
    </w:p>
    <w:p w:rsidR="00A972AF" w:rsidRPr="00BA725F" w:rsidRDefault="00A972AF" w:rsidP="00BA725F">
      <w:pPr>
        <w:spacing w:before="20"/>
        <w:ind w:left="0"/>
        <w:rPr>
          <w:rFonts w:ascii="Times New Roman" w:hAnsi="Times New Roman"/>
          <w:lang w:val="sr-Cyrl-CS"/>
        </w:rPr>
      </w:pPr>
      <w:r w:rsidRPr="00BA725F">
        <w:rPr>
          <w:rFonts w:ascii="Times New Roman" w:hAnsi="Times New Roman"/>
          <w:lang w:val="sr-Cyrl-CS"/>
        </w:rPr>
        <w:t>Скупштина града Ниша, на седници од __.__.</w:t>
      </w:r>
      <w:r w:rsidRPr="00BA725F">
        <w:rPr>
          <w:rFonts w:ascii="Times New Roman" w:hAnsi="Times New Roman"/>
          <w:lang w:val="ru-RU"/>
        </w:rPr>
        <w:t>201</w:t>
      </w:r>
      <w:r w:rsidR="00A7473E">
        <w:rPr>
          <w:rFonts w:ascii="Times New Roman" w:hAnsi="Times New Roman"/>
        </w:rPr>
        <w:t>8</w:t>
      </w:r>
      <w:r w:rsidRPr="00BA725F">
        <w:rPr>
          <w:rFonts w:ascii="Times New Roman" w:hAnsi="Times New Roman"/>
          <w:lang w:val="sr-Cyrl-CS"/>
        </w:rPr>
        <w:t>. године, донела је</w:t>
      </w:r>
    </w:p>
    <w:p w:rsidR="003C0B7C" w:rsidRPr="00BA725F" w:rsidRDefault="003C0B7C" w:rsidP="00AD6DDF">
      <w:pPr>
        <w:tabs>
          <w:tab w:val="left" w:pos="900"/>
        </w:tabs>
        <w:spacing w:before="20"/>
        <w:ind w:left="0" w:firstLine="720"/>
        <w:jc w:val="center"/>
        <w:rPr>
          <w:rFonts w:ascii="Times New Roman" w:hAnsi="Times New Roman"/>
          <w:b/>
          <w:color w:val="000000"/>
          <w:sz w:val="28"/>
          <w:szCs w:val="28"/>
          <w:lang w:val="sr-Cyrl-CS"/>
        </w:rPr>
      </w:pPr>
    </w:p>
    <w:p w:rsidR="008B294B" w:rsidRPr="00BA725F" w:rsidRDefault="008B294B" w:rsidP="00AD6DDF">
      <w:pPr>
        <w:tabs>
          <w:tab w:val="left" w:pos="900"/>
        </w:tabs>
        <w:spacing w:before="20"/>
        <w:ind w:left="0" w:firstLine="720"/>
        <w:jc w:val="center"/>
        <w:rPr>
          <w:rFonts w:ascii="Times New Roman" w:hAnsi="Times New Roman"/>
          <w:b/>
          <w:color w:val="000000"/>
          <w:sz w:val="28"/>
          <w:szCs w:val="28"/>
          <w:lang w:val="ru-RU"/>
        </w:rPr>
      </w:pPr>
      <w:r w:rsidRPr="00BA725F">
        <w:rPr>
          <w:rFonts w:ascii="Times New Roman" w:hAnsi="Times New Roman"/>
          <w:b/>
          <w:color w:val="000000"/>
          <w:sz w:val="28"/>
          <w:szCs w:val="28"/>
          <w:lang w:val="sr-Cyrl-CS"/>
        </w:rPr>
        <w:t>ПЛАН ГЕНЕРАЛНЕ РЕГУЛАЦИЈЕ</w:t>
      </w:r>
    </w:p>
    <w:p w:rsidR="008B294B" w:rsidRPr="00BA725F" w:rsidRDefault="008B294B" w:rsidP="002006F7">
      <w:pPr>
        <w:spacing w:before="20"/>
        <w:ind w:left="0" w:firstLine="720"/>
        <w:jc w:val="center"/>
        <w:rPr>
          <w:rFonts w:ascii="Times New Roman" w:hAnsi="Times New Roman"/>
          <w:b/>
          <w:color w:val="000000"/>
          <w:sz w:val="28"/>
          <w:szCs w:val="28"/>
        </w:rPr>
      </w:pPr>
      <w:r w:rsidRPr="00BA725F">
        <w:rPr>
          <w:rFonts w:ascii="Times New Roman" w:hAnsi="Times New Roman"/>
          <w:b/>
          <w:color w:val="000000"/>
          <w:sz w:val="28"/>
          <w:szCs w:val="28"/>
          <w:lang w:val="sr-Cyrl-CS"/>
        </w:rPr>
        <w:t>ПОДРУЧЈА ГРАДСКЕ ОПШТИНЕ</w:t>
      </w:r>
    </w:p>
    <w:p w:rsidR="008B294B" w:rsidRPr="00BA725F" w:rsidRDefault="009D18AF" w:rsidP="002006F7">
      <w:pPr>
        <w:spacing w:before="20"/>
        <w:ind w:left="0" w:firstLine="720"/>
        <w:jc w:val="center"/>
        <w:rPr>
          <w:rFonts w:ascii="Times New Roman" w:hAnsi="Times New Roman"/>
          <w:b/>
          <w:color w:val="000000"/>
          <w:sz w:val="28"/>
          <w:szCs w:val="28"/>
          <w:lang w:val="sr-Cyrl-CS"/>
        </w:rPr>
      </w:pPr>
      <w:r w:rsidRPr="00BA725F">
        <w:rPr>
          <w:rFonts w:ascii="Times New Roman" w:hAnsi="Times New Roman"/>
          <w:b/>
          <w:color w:val="000000"/>
          <w:sz w:val="28"/>
          <w:szCs w:val="28"/>
          <w:lang w:val="sr-Cyrl-CS"/>
        </w:rPr>
        <w:t>ПАЛИЛУЛА</w:t>
      </w:r>
      <w:r w:rsidR="008B294B" w:rsidRPr="00BA725F">
        <w:rPr>
          <w:rFonts w:ascii="Times New Roman" w:hAnsi="Times New Roman"/>
          <w:b/>
          <w:color w:val="000000"/>
          <w:sz w:val="28"/>
          <w:szCs w:val="28"/>
          <w:lang w:val="sr-Cyrl-CS"/>
        </w:rPr>
        <w:t xml:space="preserve"> </w:t>
      </w:r>
      <w:r w:rsidR="008B294B" w:rsidRPr="00BA725F">
        <w:rPr>
          <w:rFonts w:ascii="Times New Roman" w:hAnsi="Times New Roman"/>
          <w:b/>
          <w:color w:val="000000"/>
          <w:sz w:val="28"/>
          <w:szCs w:val="28"/>
          <w:lang w:val="ru-RU"/>
        </w:rPr>
        <w:t xml:space="preserve">- </w:t>
      </w:r>
      <w:bookmarkEnd w:id="0"/>
      <w:r w:rsidRPr="00BA725F">
        <w:rPr>
          <w:rFonts w:ascii="Times New Roman" w:hAnsi="Times New Roman"/>
          <w:b/>
          <w:color w:val="000000"/>
          <w:sz w:val="28"/>
          <w:szCs w:val="28"/>
          <w:lang w:val="sr-Cyrl-CS"/>
        </w:rPr>
        <w:t>четврта фаза југозапад</w:t>
      </w:r>
    </w:p>
    <w:p w:rsidR="007D1654" w:rsidRPr="00BA725F" w:rsidRDefault="007D1654" w:rsidP="002006F7">
      <w:pPr>
        <w:spacing w:before="20"/>
        <w:ind w:left="0" w:firstLine="720"/>
        <w:jc w:val="center"/>
        <w:rPr>
          <w:rFonts w:ascii="Times New Roman" w:hAnsi="Times New Roman"/>
          <w:b/>
          <w:color w:val="000000"/>
          <w:sz w:val="28"/>
          <w:szCs w:val="28"/>
        </w:rPr>
      </w:pPr>
    </w:p>
    <w:p w:rsidR="007D1654" w:rsidRDefault="00ED68F2" w:rsidP="00BA725F">
      <w:pPr>
        <w:spacing w:before="20"/>
        <w:ind w:left="0" w:firstLine="720"/>
        <w:jc w:val="center"/>
        <w:rPr>
          <w:rFonts w:ascii="Times New Roman" w:hAnsi="Times New Roman"/>
          <w:color w:val="000000"/>
          <w:sz w:val="28"/>
          <w:szCs w:val="28"/>
        </w:rPr>
      </w:pPr>
      <w:r>
        <w:rPr>
          <w:rFonts w:ascii="Times New Roman" w:hAnsi="Times New Roman"/>
          <w:color w:val="000000"/>
          <w:sz w:val="28"/>
          <w:szCs w:val="28"/>
        </w:rPr>
        <w:t xml:space="preserve"> </w:t>
      </w:r>
    </w:p>
    <w:p w:rsidR="00BA725F" w:rsidRPr="00BA725F" w:rsidRDefault="00BA725F" w:rsidP="00BA725F">
      <w:pPr>
        <w:spacing w:before="20"/>
        <w:ind w:left="0" w:firstLine="720"/>
        <w:jc w:val="center"/>
        <w:rPr>
          <w:rFonts w:ascii="Times New Roman" w:hAnsi="Times New Roman"/>
          <w:color w:val="000000"/>
          <w:sz w:val="28"/>
          <w:szCs w:val="28"/>
        </w:rPr>
      </w:pPr>
    </w:p>
    <w:p w:rsidR="007D1654" w:rsidRPr="00BA725F" w:rsidRDefault="007D1654" w:rsidP="00BA725F">
      <w:pPr>
        <w:pStyle w:val="Naslovglavni"/>
        <w:spacing w:before="240" w:after="120" w:line="240" w:lineRule="exact"/>
        <w:jc w:val="both"/>
        <w:rPr>
          <w:rFonts w:ascii="Times New Roman" w:hAnsi="Times New Roman"/>
          <w:noProof/>
          <w:sz w:val="24"/>
          <w:szCs w:val="24"/>
          <w:lang w:val="sr-Cyrl-CS"/>
        </w:rPr>
      </w:pPr>
      <w:r w:rsidRPr="00BA725F">
        <w:rPr>
          <w:rFonts w:ascii="Times New Roman" w:hAnsi="Times New Roman"/>
          <w:bCs/>
          <w:sz w:val="24"/>
          <w:szCs w:val="24"/>
          <w:lang w:val="ru-RU"/>
        </w:rPr>
        <w:t>У В О Д Н Е  Н А П О М Е Н Е</w:t>
      </w:r>
      <w:r w:rsidRPr="00BA725F">
        <w:rPr>
          <w:rFonts w:ascii="Times New Roman" w:hAnsi="Times New Roman"/>
          <w:noProof/>
          <w:sz w:val="24"/>
          <w:szCs w:val="24"/>
          <w:lang w:val="sr-Cyrl-CS"/>
        </w:rPr>
        <w:t xml:space="preserve"> </w:t>
      </w:r>
    </w:p>
    <w:p w:rsidR="007D1654" w:rsidRPr="00BA725F" w:rsidRDefault="007D1654" w:rsidP="00BA725F">
      <w:pPr>
        <w:spacing w:before="0" w:after="0"/>
        <w:ind w:left="0"/>
        <w:rPr>
          <w:rFonts w:ascii="Times New Roman" w:hAnsi="Times New Roman"/>
          <w:szCs w:val="22"/>
          <w:lang w:val="sr-Latn-CS"/>
        </w:rPr>
      </w:pPr>
      <w:r w:rsidRPr="00BA725F">
        <w:rPr>
          <w:rFonts w:ascii="Times New Roman" w:hAnsi="Times New Roman"/>
          <w:szCs w:val="22"/>
          <w:lang w:val="sr-Latn-CS" w:eastAsia="sr-Latn-CS"/>
        </w:rPr>
        <w:t xml:space="preserve">Изради Плана </w:t>
      </w:r>
      <w:r w:rsidRPr="00BA725F">
        <w:rPr>
          <w:rFonts w:ascii="Times New Roman" w:hAnsi="Times New Roman"/>
          <w:szCs w:val="22"/>
          <w:lang w:val="sr-Cyrl-CS" w:eastAsia="sr-Latn-CS"/>
        </w:rPr>
        <w:t xml:space="preserve">генералне </w:t>
      </w:r>
      <w:r w:rsidRPr="00BA725F">
        <w:rPr>
          <w:rFonts w:ascii="Times New Roman" w:hAnsi="Times New Roman"/>
          <w:szCs w:val="22"/>
          <w:lang w:val="sr-Latn-CS" w:eastAsia="sr-Latn-CS"/>
        </w:rPr>
        <w:t>регулације</w:t>
      </w:r>
      <w:r w:rsidRPr="00BA725F">
        <w:rPr>
          <w:rFonts w:ascii="Times New Roman" w:hAnsi="Times New Roman"/>
          <w:noProof/>
          <w:szCs w:val="22"/>
          <w:lang w:val="sr-Cyrl-CS" w:eastAsia="sr-Latn-CS"/>
        </w:rPr>
        <w:t xml:space="preserve"> подручја </w:t>
      </w:r>
      <w:r w:rsidRPr="00BA725F">
        <w:rPr>
          <w:rFonts w:ascii="Times New Roman" w:hAnsi="Times New Roman"/>
          <w:szCs w:val="22"/>
          <w:lang w:val="ru-RU" w:eastAsia="sr-Latn-CS"/>
        </w:rPr>
        <w:t>г</w:t>
      </w:r>
      <w:r w:rsidRPr="00BA725F">
        <w:rPr>
          <w:rFonts w:ascii="Times New Roman" w:hAnsi="Times New Roman"/>
          <w:szCs w:val="22"/>
          <w:lang w:val="sr-Cyrl-CS" w:eastAsia="sr-Latn-CS"/>
        </w:rPr>
        <w:t xml:space="preserve">радске општине Палилула – четврта фаза југозапад </w:t>
      </w:r>
      <w:r w:rsidRPr="00BA725F">
        <w:rPr>
          <w:rFonts w:ascii="Times New Roman" w:hAnsi="Times New Roman"/>
          <w:noProof/>
          <w:szCs w:val="22"/>
          <w:lang w:val="sr-Cyrl-CS" w:eastAsia="sr-Latn-CS"/>
        </w:rPr>
        <w:t>(у даљем тексту: План)</w:t>
      </w:r>
      <w:r w:rsidRPr="00BA725F">
        <w:rPr>
          <w:rFonts w:ascii="Times New Roman" w:hAnsi="Times New Roman"/>
          <w:noProof/>
          <w:szCs w:val="22"/>
          <w:lang w:val="ru-RU" w:eastAsia="sr-Latn-CS"/>
        </w:rPr>
        <w:t xml:space="preserve"> присту</w:t>
      </w:r>
      <w:r w:rsidRPr="00BA725F">
        <w:rPr>
          <w:rFonts w:ascii="Times New Roman" w:hAnsi="Times New Roman"/>
          <w:szCs w:val="22"/>
          <w:lang w:val="ru-RU" w:eastAsia="sr-Latn-CS"/>
        </w:rPr>
        <w:t>пило се</w:t>
      </w:r>
      <w:r w:rsidRPr="00BA725F">
        <w:rPr>
          <w:rFonts w:ascii="Times New Roman" w:hAnsi="Times New Roman"/>
          <w:szCs w:val="22"/>
          <w:lang w:val="sr-Latn-CS" w:eastAsia="sr-Latn-CS"/>
        </w:rPr>
        <w:t xml:space="preserve"> на основу Одлуке о изради плана генералне регулације </w:t>
      </w:r>
      <w:r w:rsidRPr="00BA725F">
        <w:rPr>
          <w:rFonts w:ascii="Times New Roman" w:hAnsi="Times New Roman"/>
          <w:szCs w:val="22"/>
          <w:lang w:eastAsia="sr-Latn-CS"/>
        </w:rPr>
        <w:t>подручја градске општине Палилула -четврта фаза југозапад (</w:t>
      </w:r>
      <w:r w:rsidRPr="00BA725F">
        <w:rPr>
          <w:rFonts w:ascii="Times New Roman" w:hAnsi="Times New Roman"/>
          <w:szCs w:val="22"/>
          <w:lang w:val="sr-Latn-CS"/>
        </w:rPr>
        <w:t xml:space="preserve">"Службени лист града Ниша", бр. </w:t>
      </w:r>
      <w:r w:rsidRPr="00BA725F">
        <w:rPr>
          <w:rFonts w:ascii="Times New Roman" w:hAnsi="Times New Roman"/>
          <w:szCs w:val="22"/>
        </w:rPr>
        <w:t>53</w:t>
      </w:r>
      <w:r w:rsidRPr="00BA725F">
        <w:rPr>
          <w:rFonts w:ascii="Times New Roman" w:hAnsi="Times New Roman"/>
          <w:szCs w:val="22"/>
          <w:lang w:val="sr-Latn-CS"/>
        </w:rPr>
        <w:t>/</w:t>
      </w:r>
      <w:r w:rsidRPr="00BA725F">
        <w:rPr>
          <w:rFonts w:ascii="Times New Roman" w:hAnsi="Times New Roman"/>
          <w:szCs w:val="22"/>
        </w:rPr>
        <w:t>15)</w:t>
      </w:r>
      <w:r w:rsidRPr="00BA725F">
        <w:rPr>
          <w:rFonts w:ascii="Times New Roman" w:hAnsi="Times New Roman"/>
          <w:szCs w:val="22"/>
          <w:lang w:val="sr-Latn-CS" w:eastAsia="sr-Latn-CS"/>
        </w:rPr>
        <w:t xml:space="preserve">. </w:t>
      </w:r>
      <w:r w:rsidRPr="00BA725F">
        <w:rPr>
          <w:rFonts w:ascii="Times New Roman" w:hAnsi="Times New Roman"/>
          <w:szCs w:val="22"/>
        </w:rPr>
        <w:t>Законска</w:t>
      </w:r>
      <w:r w:rsidRPr="00BA725F">
        <w:rPr>
          <w:rFonts w:ascii="Times New Roman" w:hAnsi="Times New Roman"/>
          <w:szCs w:val="22"/>
          <w:lang w:val="sr-Latn-CS"/>
        </w:rPr>
        <w:t xml:space="preserve"> </w:t>
      </w:r>
      <w:r w:rsidRPr="00BA725F">
        <w:rPr>
          <w:rFonts w:ascii="Times New Roman" w:hAnsi="Times New Roman"/>
          <w:szCs w:val="22"/>
        </w:rPr>
        <w:t>обавеза</w:t>
      </w:r>
      <w:r w:rsidRPr="00BA725F">
        <w:rPr>
          <w:rFonts w:ascii="Times New Roman" w:hAnsi="Times New Roman"/>
          <w:szCs w:val="22"/>
          <w:lang w:val="sr-Latn-CS"/>
        </w:rPr>
        <w:t xml:space="preserve"> je </w:t>
      </w:r>
      <w:r w:rsidRPr="00BA725F">
        <w:rPr>
          <w:rFonts w:ascii="Times New Roman" w:hAnsi="Times New Roman"/>
          <w:szCs w:val="22"/>
        </w:rPr>
        <w:t>да</w:t>
      </w:r>
      <w:r w:rsidRPr="00BA725F">
        <w:rPr>
          <w:rFonts w:ascii="Times New Roman" w:hAnsi="Times New Roman"/>
          <w:szCs w:val="22"/>
          <w:lang w:val="sr-Latn-CS"/>
        </w:rPr>
        <w:t xml:space="preserve"> </w:t>
      </w:r>
      <w:r w:rsidRPr="00BA725F">
        <w:rPr>
          <w:rFonts w:ascii="Times New Roman" w:hAnsi="Times New Roman"/>
          <w:szCs w:val="22"/>
        </w:rPr>
        <w:t>се</w:t>
      </w:r>
      <w:r w:rsidRPr="00BA725F">
        <w:rPr>
          <w:rFonts w:ascii="Times New Roman" w:hAnsi="Times New Roman"/>
          <w:szCs w:val="22"/>
          <w:lang w:val="sr-Latn-CS"/>
        </w:rPr>
        <w:t xml:space="preserve"> </w:t>
      </w:r>
      <w:r w:rsidRPr="00BA725F">
        <w:rPr>
          <w:rFonts w:ascii="Times New Roman" w:hAnsi="Times New Roman"/>
          <w:szCs w:val="22"/>
        </w:rPr>
        <w:t>за</w:t>
      </w:r>
      <w:r w:rsidRPr="00BA725F">
        <w:rPr>
          <w:rFonts w:ascii="Times New Roman" w:hAnsi="Times New Roman"/>
          <w:szCs w:val="22"/>
          <w:lang w:val="sr-Latn-CS"/>
        </w:rPr>
        <w:t xml:space="preserve"> </w:t>
      </w:r>
      <w:r w:rsidRPr="00BA725F">
        <w:rPr>
          <w:rFonts w:ascii="Times New Roman" w:hAnsi="Times New Roman"/>
          <w:szCs w:val="22"/>
        </w:rPr>
        <w:t>јединице</w:t>
      </w:r>
      <w:r w:rsidRPr="00BA725F">
        <w:rPr>
          <w:rFonts w:ascii="Times New Roman" w:hAnsi="Times New Roman"/>
          <w:szCs w:val="22"/>
          <w:lang w:val="sr-Latn-CS"/>
        </w:rPr>
        <w:t xml:space="preserve"> </w:t>
      </w:r>
      <w:r w:rsidRPr="00BA725F">
        <w:rPr>
          <w:rFonts w:ascii="Times New Roman" w:hAnsi="Times New Roman"/>
          <w:szCs w:val="22"/>
        </w:rPr>
        <w:t>локалне</w:t>
      </w:r>
      <w:r w:rsidRPr="00BA725F">
        <w:rPr>
          <w:rFonts w:ascii="Times New Roman" w:hAnsi="Times New Roman"/>
          <w:szCs w:val="22"/>
          <w:lang w:val="sr-Latn-CS"/>
        </w:rPr>
        <w:t xml:space="preserve"> </w:t>
      </w:r>
      <w:r w:rsidRPr="00BA725F">
        <w:rPr>
          <w:rFonts w:ascii="Times New Roman" w:hAnsi="Times New Roman"/>
          <w:szCs w:val="22"/>
        </w:rPr>
        <w:t>самоуправе,</w:t>
      </w:r>
      <w:r w:rsidRPr="00BA725F">
        <w:rPr>
          <w:rFonts w:ascii="Times New Roman" w:hAnsi="Times New Roman"/>
          <w:szCs w:val="22"/>
          <w:lang w:val="sr-Latn-CS"/>
        </w:rPr>
        <w:t xml:space="preserve"> </w:t>
      </w:r>
      <w:r w:rsidRPr="00BA725F">
        <w:rPr>
          <w:rFonts w:ascii="Times New Roman" w:hAnsi="Times New Roman"/>
          <w:szCs w:val="22"/>
        </w:rPr>
        <w:t>за</w:t>
      </w:r>
      <w:r w:rsidRPr="00BA725F">
        <w:rPr>
          <w:rFonts w:ascii="Times New Roman" w:hAnsi="Times New Roman"/>
          <w:szCs w:val="22"/>
          <w:lang w:val="sr-Latn-CS"/>
        </w:rPr>
        <w:t xml:space="preserve"> </w:t>
      </w:r>
      <w:r w:rsidRPr="00BA725F">
        <w:rPr>
          <w:rFonts w:ascii="Times New Roman" w:hAnsi="Times New Roman"/>
          <w:szCs w:val="22"/>
        </w:rPr>
        <w:t>које</w:t>
      </w:r>
      <w:r w:rsidRPr="00BA725F">
        <w:rPr>
          <w:rFonts w:ascii="Times New Roman" w:hAnsi="Times New Roman"/>
          <w:szCs w:val="22"/>
          <w:lang w:val="sr-Latn-CS"/>
        </w:rPr>
        <w:t xml:space="preserve"> </w:t>
      </w:r>
      <w:r w:rsidRPr="00BA725F">
        <w:rPr>
          <w:rFonts w:ascii="Times New Roman" w:hAnsi="Times New Roman"/>
          <w:szCs w:val="22"/>
        </w:rPr>
        <w:t>се</w:t>
      </w:r>
      <w:r w:rsidRPr="00BA725F">
        <w:rPr>
          <w:rFonts w:ascii="Times New Roman" w:hAnsi="Times New Roman"/>
          <w:szCs w:val="22"/>
          <w:lang w:val="sr-Latn-CS"/>
        </w:rPr>
        <w:t xml:space="preserve"> </w:t>
      </w:r>
      <w:r w:rsidRPr="00BA725F">
        <w:rPr>
          <w:rFonts w:ascii="Times New Roman" w:hAnsi="Times New Roman"/>
          <w:szCs w:val="22"/>
        </w:rPr>
        <w:t>доноси</w:t>
      </w:r>
      <w:r w:rsidRPr="00BA725F">
        <w:rPr>
          <w:rFonts w:ascii="Times New Roman" w:hAnsi="Times New Roman"/>
          <w:szCs w:val="22"/>
          <w:lang w:val="sr-Latn-CS"/>
        </w:rPr>
        <w:t xml:space="preserve"> </w:t>
      </w:r>
      <w:r w:rsidRPr="00BA725F">
        <w:rPr>
          <w:rFonts w:ascii="Times New Roman" w:hAnsi="Times New Roman"/>
          <w:szCs w:val="22"/>
        </w:rPr>
        <w:t>генерални</w:t>
      </w:r>
      <w:r w:rsidRPr="00BA725F">
        <w:rPr>
          <w:rFonts w:ascii="Times New Roman" w:hAnsi="Times New Roman"/>
          <w:szCs w:val="22"/>
          <w:lang w:val="sr-Latn-CS"/>
        </w:rPr>
        <w:t xml:space="preserve"> </w:t>
      </w:r>
      <w:r w:rsidRPr="00BA725F">
        <w:rPr>
          <w:rFonts w:ascii="Times New Roman" w:hAnsi="Times New Roman"/>
          <w:szCs w:val="22"/>
        </w:rPr>
        <w:t>урбанистички</w:t>
      </w:r>
      <w:r w:rsidRPr="00BA725F">
        <w:rPr>
          <w:rFonts w:ascii="Times New Roman" w:hAnsi="Times New Roman"/>
          <w:szCs w:val="22"/>
          <w:lang w:val="sr-Latn-CS"/>
        </w:rPr>
        <w:t xml:space="preserve"> </w:t>
      </w:r>
      <w:r w:rsidRPr="00BA725F">
        <w:rPr>
          <w:rFonts w:ascii="Times New Roman" w:hAnsi="Times New Roman"/>
          <w:szCs w:val="22"/>
        </w:rPr>
        <w:t>план</w:t>
      </w:r>
      <w:r w:rsidRPr="00BA725F">
        <w:rPr>
          <w:rFonts w:ascii="Times New Roman" w:hAnsi="Times New Roman"/>
          <w:szCs w:val="22"/>
          <w:lang w:val="sr-Latn-CS"/>
        </w:rPr>
        <w:t xml:space="preserve">, </w:t>
      </w:r>
      <w:r w:rsidRPr="00BA725F">
        <w:rPr>
          <w:rFonts w:ascii="Times New Roman" w:hAnsi="Times New Roman"/>
          <w:szCs w:val="22"/>
        </w:rPr>
        <w:t>обавезно</w:t>
      </w:r>
      <w:r w:rsidRPr="00BA725F">
        <w:rPr>
          <w:rFonts w:ascii="Times New Roman" w:hAnsi="Times New Roman"/>
          <w:szCs w:val="22"/>
          <w:lang w:val="sr-Latn-CS"/>
        </w:rPr>
        <w:t xml:space="preserve"> </w:t>
      </w:r>
      <w:r w:rsidRPr="00BA725F">
        <w:rPr>
          <w:rFonts w:ascii="Times New Roman" w:hAnsi="Times New Roman"/>
          <w:szCs w:val="22"/>
        </w:rPr>
        <w:t>доносе</w:t>
      </w:r>
      <w:r w:rsidRPr="00BA725F">
        <w:rPr>
          <w:rFonts w:ascii="Times New Roman" w:hAnsi="Times New Roman"/>
          <w:szCs w:val="22"/>
          <w:lang w:val="sr-Latn-CS"/>
        </w:rPr>
        <w:t xml:space="preserve"> </w:t>
      </w:r>
      <w:r w:rsidRPr="00BA725F">
        <w:rPr>
          <w:rFonts w:ascii="Times New Roman" w:hAnsi="Times New Roman"/>
          <w:szCs w:val="22"/>
        </w:rPr>
        <w:t>планови</w:t>
      </w:r>
      <w:r w:rsidRPr="00BA725F">
        <w:rPr>
          <w:rFonts w:ascii="Times New Roman" w:hAnsi="Times New Roman"/>
          <w:szCs w:val="22"/>
          <w:lang w:val="sr-Latn-CS"/>
        </w:rPr>
        <w:t xml:space="preserve"> </w:t>
      </w:r>
      <w:r w:rsidRPr="00BA725F">
        <w:rPr>
          <w:rFonts w:ascii="Times New Roman" w:hAnsi="Times New Roman"/>
          <w:szCs w:val="22"/>
        </w:rPr>
        <w:t>генералне</w:t>
      </w:r>
      <w:r w:rsidRPr="00BA725F">
        <w:rPr>
          <w:rFonts w:ascii="Times New Roman" w:hAnsi="Times New Roman"/>
          <w:szCs w:val="22"/>
          <w:lang w:val="sr-Latn-CS"/>
        </w:rPr>
        <w:t xml:space="preserve"> </w:t>
      </w:r>
      <w:r w:rsidRPr="00BA725F">
        <w:rPr>
          <w:rFonts w:ascii="Times New Roman" w:hAnsi="Times New Roman"/>
          <w:szCs w:val="22"/>
        </w:rPr>
        <w:t>регулације</w:t>
      </w:r>
      <w:r w:rsidR="00BA725F">
        <w:rPr>
          <w:rFonts w:ascii="Times New Roman" w:hAnsi="Times New Roman"/>
          <w:szCs w:val="22"/>
        </w:rPr>
        <w:t xml:space="preserve"> </w:t>
      </w:r>
      <w:r w:rsidRPr="00BA725F">
        <w:rPr>
          <w:rFonts w:ascii="Times New Roman" w:hAnsi="Times New Roman"/>
          <w:szCs w:val="22"/>
        </w:rPr>
        <w:t>за</w:t>
      </w:r>
      <w:r w:rsidRPr="00BA725F">
        <w:rPr>
          <w:rFonts w:ascii="Times New Roman" w:hAnsi="Times New Roman"/>
          <w:szCs w:val="22"/>
          <w:lang w:val="sr-Latn-CS"/>
        </w:rPr>
        <w:t xml:space="preserve"> </w:t>
      </w:r>
      <w:r w:rsidRPr="00BA725F">
        <w:rPr>
          <w:rFonts w:ascii="Times New Roman" w:hAnsi="Times New Roman"/>
          <w:szCs w:val="22"/>
        </w:rPr>
        <w:t>цело</w:t>
      </w:r>
      <w:r w:rsidRPr="00BA725F">
        <w:rPr>
          <w:rFonts w:ascii="Times New Roman" w:hAnsi="Times New Roman"/>
          <w:szCs w:val="22"/>
          <w:lang w:val="sr-Latn-CS"/>
        </w:rPr>
        <w:t xml:space="preserve"> </w:t>
      </w:r>
      <w:r w:rsidRPr="00BA725F">
        <w:rPr>
          <w:rFonts w:ascii="Times New Roman" w:hAnsi="Times New Roman"/>
          <w:szCs w:val="22"/>
        </w:rPr>
        <w:t>грађевинско</w:t>
      </w:r>
      <w:r w:rsidRPr="00BA725F">
        <w:rPr>
          <w:rFonts w:ascii="Times New Roman" w:hAnsi="Times New Roman"/>
          <w:szCs w:val="22"/>
          <w:lang w:val="sr-Latn-CS"/>
        </w:rPr>
        <w:t xml:space="preserve"> </w:t>
      </w:r>
      <w:r w:rsidRPr="00BA725F">
        <w:rPr>
          <w:rFonts w:ascii="Times New Roman" w:hAnsi="Times New Roman"/>
          <w:szCs w:val="22"/>
        </w:rPr>
        <w:t>подручје</w:t>
      </w:r>
      <w:r w:rsidRPr="00BA725F">
        <w:rPr>
          <w:rFonts w:ascii="Times New Roman" w:hAnsi="Times New Roman"/>
          <w:szCs w:val="22"/>
          <w:lang w:val="sr-Latn-CS"/>
        </w:rPr>
        <w:t xml:space="preserve"> </w:t>
      </w:r>
      <w:r w:rsidRPr="00BA725F">
        <w:rPr>
          <w:rFonts w:ascii="Times New Roman" w:hAnsi="Times New Roman"/>
          <w:szCs w:val="22"/>
        </w:rPr>
        <w:t>насељеног</w:t>
      </w:r>
      <w:r w:rsidRPr="00BA725F">
        <w:rPr>
          <w:rFonts w:ascii="Times New Roman" w:hAnsi="Times New Roman"/>
          <w:szCs w:val="22"/>
          <w:lang w:val="sr-Latn-CS"/>
        </w:rPr>
        <w:t xml:space="preserve"> </w:t>
      </w:r>
      <w:r w:rsidRPr="00BA725F">
        <w:rPr>
          <w:rFonts w:ascii="Times New Roman" w:hAnsi="Times New Roman"/>
          <w:szCs w:val="22"/>
        </w:rPr>
        <w:t>места</w:t>
      </w:r>
      <w:r w:rsidRPr="00BA725F">
        <w:rPr>
          <w:rFonts w:ascii="Times New Roman" w:hAnsi="Times New Roman"/>
          <w:szCs w:val="22"/>
          <w:lang w:val="sr-Latn-CS"/>
        </w:rPr>
        <w:t xml:space="preserve">, </w:t>
      </w:r>
      <w:r w:rsidRPr="00BA725F">
        <w:rPr>
          <w:rFonts w:ascii="Times New Roman" w:hAnsi="Times New Roman"/>
          <w:szCs w:val="22"/>
        </w:rPr>
        <w:t>по</w:t>
      </w:r>
      <w:r w:rsidRPr="00BA725F">
        <w:rPr>
          <w:rFonts w:ascii="Times New Roman" w:hAnsi="Times New Roman"/>
          <w:szCs w:val="22"/>
          <w:lang w:val="sr-Latn-CS"/>
        </w:rPr>
        <w:t xml:space="preserve"> </w:t>
      </w:r>
      <w:r w:rsidRPr="00BA725F">
        <w:rPr>
          <w:rFonts w:ascii="Times New Roman" w:hAnsi="Times New Roman"/>
          <w:szCs w:val="22"/>
        </w:rPr>
        <w:t>деловима</w:t>
      </w:r>
      <w:r w:rsidRPr="00BA725F">
        <w:rPr>
          <w:rFonts w:ascii="Times New Roman" w:hAnsi="Times New Roman"/>
          <w:szCs w:val="22"/>
          <w:lang w:val="sr-Latn-CS"/>
        </w:rPr>
        <w:t xml:space="preserve"> </w:t>
      </w:r>
      <w:r w:rsidRPr="00BA725F">
        <w:rPr>
          <w:rFonts w:ascii="Times New Roman" w:hAnsi="Times New Roman"/>
          <w:szCs w:val="22"/>
        </w:rPr>
        <w:t>насељеног</w:t>
      </w:r>
      <w:r w:rsidRPr="00BA725F">
        <w:rPr>
          <w:rFonts w:ascii="Times New Roman" w:hAnsi="Times New Roman"/>
          <w:szCs w:val="22"/>
          <w:lang w:val="sr-Latn-CS"/>
        </w:rPr>
        <w:t xml:space="preserve"> </w:t>
      </w:r>
      <w:r w:rsidRPr="00BA725F">
        <w:rPr>
          <w:rFonts w:ascii="Times New Roman" w:hAnsi="Times New Roman"/>
          <w:szCs w:val="22"/>
        </w:rPr>
        <w:t>места</w:t>
      </w:r>
      <w:r w:rsidRPr="00BA725F">
        <w:rPr>
          <w:rFonts w:ascii="Times New Roman" w:hAnsi="Times New Roman"/>
          <w:szCs w:val="22"/>
          <w:lang w:val="sr-Latn-CS"/>
        </w:rPr>
        <w:t xml:space="preserve"> (</w:t>
      </w:r>
      <w:r w:rsidRPr="00BA725F">
        <w:rPr>
          <w:rFonts w:ascii="Times New Roman" w:hAnsi="Times New Roman"/>
          <w:szCs w:val="22"/>
        </w:rPr>
        <w:t>члан</w:t>
      </w:r>
      <w:r w:rsidRPr="00BA725F">
        <w:rPr>
          <w:rFonts w:ascii="Times New Roman" w:hAnsi="Times New Roman"/>
          <w:szCs w:val="22"/>
          <w:lang w:val="sr-Latn-CS"/>
        </w:rPr>
        <w:t xml:space="preserve"> 25 </w:t>
      </w:r>
      <w:r w:rsidRPr="00BA725F">
        <w:rPr>
          <w:rFonts w:ascii="Times New Roman" w:hAnsi="Times New Roman"/>
          <w:szCs w:val="22"/>
        </w:rPr>
        <w:t>став</w:t>
      </w:r>
      <w:r w:rsidRPr="00BA725F">
        <w:rPr>
          <w:rFonts w:ascii="Times New Roman" w:hAnsi="Times New Roman"/>
          <w:szCs w:val="22"/>
          <w:lang w:val="sr-Latn-CS"/>
        </w:rPr>
        <w:t xml:space="preserve"> 2 </w:t>
      </w:r>
      <w:r w:rsidRPr="00BA725F">
        <w:rPr>
          <w:rFonts w:ascii="Times New Roman" w:hAnsi="Times New Roman"/>
          <w:szCs w:val="22"/>
        </w:rPr>
        <w:t>Закона</w:t>
      </w:r>
      <w:r w:rsidRPr="00BA725F">
        <w:rPr>
          <w:rFonts w:ascii="Times New Roman" w:hAnsi="Times New Roman"/>
          <w:szCs w:val="22"/>
          <w:lang w:val="sr-Latn-CS"/>
        </w:rPr>
        <w:t xml:space="preserve"> </w:t>
      </w:r>
      <w:r w:rsidRPr="00BA725F">
        <w:rPr>
          <w:rFonts w:ascii="Times New Roman" w:hAnsi="Times New Roman"/>
          <w:szCs w:val="22"/>
        </w:rPr>
        <w:t>о</w:t>
      </w:r>
      <w:r w:rsidRPr="00BA725F">
        <w:rPr>
          <w:rFonts w:ascii="Times New Roman" w:hAnsi="Times New Roman"/>
          <w:szCs w:val="22"/>
          <w:lang w:val="sr-Latn-CS"/>
        </w:rPr>
        <w:t xml:space="preserve"> </w:t>
      </w:r>
      <w:r w:rsidRPr="00BA725F">
        <w:rPr>
          <w:rFonts w:ascii="Times New Roman" w:hAnsi="Times New Roman"/>
          <w:szCs w:val="22"/>
        </w:rPr>
        <w:t>планирању</w:t>
      </w:r>
      <w:r w:rsidRPr="00BA725F">
        <w:rPr>
          <w:rFonts w:ascii="Times New Roman" w:hAnsi="Times New Roman"/>
          <w:szCs w:val="22"/>
          <w:lang w:val="sr-Latn-CS"/>
        </w:rPr>
        <w:t xml:space="preserve"> </w:t>
      </w:r>
      <w:r w:rsidRPr="00BA725F">
        <w:rPr>
          <w:rFonts w:ascii="Times New Roman" w:hAnsi="Times New Roman"/>
          <w:szCs w:val="22"/>
        </w:rPr>
        <w:t>и</w:t>
      </w:r>
      <w:r w:rsidRPr="00BA725F">
        <w:rPr>
          <w:rFonts w:ascii="Times New Roman" w:hAnsi="Times New Roman"/>
          <w:szCs w:val="22"/>
          <w:lang w:val="sr-Latn-CS"/>
        </w:rPr>
        <w:t xml:space="preserve"> </w:t>
      </w:r>
      <w:r w:rsidRPr="00BA725F">
        <w:rPr>
          <w:rFonts w:ascii="Times New Roman" w:hAnsi="Times New Roman"/>
          <w:szCs w:val="22"/>
        </w:rPr>
        <w:t>изградњи</w:t>
      </w:r>
      <w:r w:rsidRPr="00BA725F">
        <w:rPr>
          <w:rFonts w:ascii="Times New Roman" w:hAnsi="Times New Roman"/>
          <w:szCs w:val="22"/>
          <w:lang w:val="sr-Latn-CS"/>
        </w:rPr>
        <w:t>).</w:t>
      </w:r>
    </w:p>
    <w:p w:rsidR="007D1654" w:rsidRPr="00BA725F" w:rsidRDefault="007D1654" w:rsidP="00BA725F">
      <w:pPr>
        <w:spacing w:before="0" w:after="0"/>
        <w:ind w:left="0"/>
        <w:rPr>
          <w:rFonts w:ascii="Times New Roman" w:hAnsi="Times New Roman"/>
          <w:noProof/>
          <w:szCs w:val="22"/>
          <w:lang w:val="ru-RU" w:eastAsia="sr-Latn-CS"/>
        </w:rPr>
      </w:pPr>
      <w:r w:rsidRPr="00BA725F">
        <w:rPr>
          <w:rFonts w:ascii="Times New Roman" w:hAnsi="Times New Roman"/>
          <w:noProof/>
          <w:szCs w:val="22"/>
          <w:lang w:val="sr-Cyrl-CS" w:eastAsia="sr-Latn-CS"/>
        </w:rPr>
        <w:t>Планом се обезбеђују услови за изградњу по зонама и целинама, чинећи основ за даљу урбанистичку разраду (израду планова детаљне регулације ) и израду урбанистичких пројеката или за директно спровођење (за издавање локацијских услова).</w:t>
      </w:r>
    </w:p>
    <w:p w:rsidR="007D1654" w:rsidRPr="00BA725F" w:rsidRDefault="007D1654" w:rsidP="00BA725F">
      <w:pPr>
        <w:spacing w:before="0" w:after="0"/>
        <w:ind w:left="0"/>
        <w:rPr>
          <w:rFonts w:ascii="Times New Roman" w:hAnsi="Times New Roman"/>
          <w:szCs w:val="22"/>
          <w:lang w:eastAsia="sr-Latn-CS"/>
        </w:rPr>
      </w:pPr>
      <w:r w:rsidRPr="00BA725F">
        <w:rPr>
          <w:rFonts w:ascii="Times New Roman" w:hAnsi="Times New Roman"/>
          <w:noProof/>
          <w:szCs w:val="22"/>
          <w:lang w:val="sr-Cyrl-CS" w:eastAsia="sr-Latn-CS"/>
        </w:rPr>
        <w:t xml:space="preserve">Планом </w:t>
      </w:r>
      <w:r w:rsidRPr="00BA725F">
        <w:rPr>
          <w:rFonts w:ascii="Times New Roman" w:hAnsi="Times New Roman"/>
          <w:szCs w:val="22"/>
          <w:lang w:val="ru-RU" w:eastAsia="sr-Latn-CS"/>
        </w:rPr>
        <w:t xml:space="preserve">се </w:t>
      </w:r>
      <w:r w:rsidRPr="00BA725F">
        <w:rPr>
          <w:rFonts w:ascii="Times New Roman" w:hAnsi="Times New Roman"/>
          <w:szCs w:val="22"/>
          <w:lang w:val="sr-Cyrl-CS" w:eastAsia="sr-Latn-CS"/>
        </w:rPr>
        <w:t>утврђују претежна намена површина, границе површина</w:t>
      </w:r>
      <w:r w:rsidRPr="00BA725F">
        <w:rPr>
          <w:rFonts w:ascii="Times New Roman" w:hAnsi="Times New Roman"/>
          <w:szCs w:val="22"/>
          <w:lang w:val="ru-RU" w:eastAsia="sr-Latn-CS"/>
        </w:rPr>
        <w:t xml:space="preserve"> </w:t>
      </w:r>
      <w:r w:rsidRPr="00BA725F">
        <w:rPr>
          <w:rFonts w:ascii="Times New Roman" w:hAnsi="Times New Roman"/>
          <w:szCs w:val="22"/>
          <w:lang w:val="sr-Cyrl-CS" w:eastAsia="sr-Latn-CS"/>
        </w:rPr>
        <w:t>јавне намене, трасе, коридори и капацитети за саобраћајну, енергетску и комуналну инфраструктуру и услови за уређење простора и изградњу објеката</w:t>
      </w:r>
      <w:r w:rsidRPr="00BA725F">
        <w:rPr>
          <w:rFonts w:ascii="Times New Roman" w:hAnsi="Times New Roman"/>
          <w:szCs w:val="22"/>
          <w:lang w:eastAsia="sr-Latn-CS"/>
        </w:rPr>
        <w:t>.</w:t>
      </w:r>
    </w:p>
    <w:p w:rsidR="008B294B" w:rsidRPr="00BA725F" w:rsidRDefault="008B294B" w:rsidP="00BA725F">
      <w:pPr>
        <w:pStyle w:val="Naslovglavni"/>
        <w:spacing w:before="240" w:after="120" w:line="240" w:lineRule="exact"/>
        <w:jc w:val="both"/>
        <w:rPr>
          <w:rFonts w:ascii="Times New Roman" w:hAnsi="Times New Roman"/>
          <w:bCs/>
          <w:sz w:val="24"/>
          <w:szCs w:val="24"/>
          <w:lang w:val="ru-RU"/>
        </w:rPr>
      </w:pPr>
      <w:r w:rsidRPr="00BA725F">
        <w:rPr>
          <w:rFonts w:ascii="Times New Roman" w:hAnsi="Times New Roman"/>
          <w:bCs/>
          <w:sz w:val="24"/>
          <w:szCs w:val="24"/>
          <w:lang w:val="ru-RU"/>
        </w:rPr>
        <w:t>САДРЖАЈ ПЛАНА</w:t>
      </w:r>
    </w:p>
    <w:p w:rsidR="008B294B" w:rsidRPr="00BA725F" w:rsidRDefault="008B294B" w:rsidP="00BA725F">
      <w:pPr>
        <w:spacing w:before="0" w:after="0"/>
        <w:ind w:left="0"/>
        <w:rPr>
          <w:rFonts w:ascii="Times New Roman" w:hAnsi="Times New Roman"/>
          <w:szCs w:val="22"/>
        </w:rPr>
      </w:pPr>
      <w:r w:rsidRPr="00BA725F">
        <w:rPr>
          <w:rFonts w:ascii="Times New Roman" w:hAnsi="Times New Roman"/>
          <w:szCs w:val="22"/>
        </w:rPr>
        <w:t>План се састоји из т</w:t>
      </w:r>
      <w:r w:rsidRPr="00BA725F">
        <w:rPr>
          <w:rFonts w:ascii="Times New Roman" w:hAnsi="Times New Roman"/>
          <w:szCs w:val="22"/>
          <w:lang w:val="ru-RU"/>
        </w:rPr>
        <w:t>екстуалн</w:t>
      </w:r>
      <w:r w:rsidRPr="00BA725F">
        <w:rPr>
          <w:rFonts w:ascii="Times New Roman" w:hAnsi="Times New Roman"/>
          <w:szCs w:val="22"/>
        </w:rPr>
        <w:t>ог</w:t>
      </w:r>
      <w:r w:rsidRPr="00BA725F">
        <w:rPr>
          <w:rFonts w:ascii="Times New Roman" w:hAnsi="Times New Roman"/>
          <w:szCs w:val="22"/>
          <w:lang w:val="ru-RU"/>
        </w:rPr>
        <w:t xml:space="preserve"> и графичк</w:t>
      </w:r>
      <w:r w:rsidRPr="00BA725F">
        <w:rPr>
          <w:rFonts w:ascii="Times New Roman" w:hAnsi="Times New Roman"/>
          <w:szCs w:val="22"/>
        </w:rPr>
        <w:t>ог</w:t>
      </w:r>
      <w:r w:rsidRPr="00BA725F">
        <w:rPr>
          <w:rFonts w:ascii="Times New Roman" w:hAnsi="Times New Roman"/>
          <w:szCs w:val="22"/>
          <w:lang w:val="ru-RU"/>
        </w:rPr>
        <w:t xml:space="preserve"> де</w:t>
      </w:r>
      <w:r w:rsidRPr="00BA725F">
        <w:rPr>
          <w:rFonts w:ascii="Times New Roman" w:hAnsi="Times New Roman"/>
          <w:szCs w:val="22"/>
        </w:rPr>
        <w:t>ла</w:t>
      </w:r>
      <w:r w:rsidRPr="00BA725F">
        <w:rPr>
          <w:rFonts w:ascii="Times New Roman" w:hAnsi="Times New Roman"/>
          <w:szCs w:val="22"/>
          <w:lang w:val="ru-RU"/>
        </w:rPr>
        <w:t xml:space="preserve"> Плана</w:t>
      </w:r>
      <w:r w:rsidRPr="00BA725F">
        <w:rPr>
          <w:rFonts w:ascii="Times New Roman" w:hAnsi="Times New Roman"/>
          <w:szCs w:val="22"/>
        </w:rPr>
        <w:t>.</w:t>
      </w:r>
    </w:p>
    <w:p w:rsidR="008B294B" w:rsidRPr="00BA725F" w:rsidRDefault="008B294B" w:rsidP="00BA725F">
      <w:pPr>
        <w:spacing w:before="0" w:after="0"/>
        <w:ind w:left="0"/>
        <w:rPr>
          <w:rFonts w:ascii="Times New Roman" w:hAnsi="Times New Roman"/>
          <w:szCs w:val="22"/>
          <w:lang w:val="ru-RU"/>
        </w:rPr>
      </w:pPr>
      <w:r w:rsidRPr="00BA725F">
        <w:rPr>
          <w:rFonts w:ascii="Times New Roman" w:hAnsi="Times New Roman"/>
          <w:szCs w:val="22"/>
          <w:lang w:val="ru-RU"/>
        </w:rPr>
        <w:t>Текстуални део Плана садржи Полазне основе Плана и Плански део.</w:t>
      </w:r>
    </w:p>
    <w:p w:rsidR="008B294B" w:rsidRPr="00BA725F" w:rsidRDefault="008B294B" w:rsidP="00BA725F">
      <w:pPr>
        <w:spacing w:before="0" w:after="0"/>
        <w:ind w:left="0"/>
        <w:rPr>
          <w:rFonts w:ascii="Times New Roman" w:hAnsi="Times New Roman"/>
          <w:szCs w:val="22"/>
          <w:lang w:val="ru-RU"/>
        </w:rPr>
      </w:pPr>
      <w:r w:rsidRPr="00BA725F">
        <w:rPr>
          <w:rFonts w:ascii="Times New Roman" w:hAnsi="Times New Roman"/>
          <w:szCs w:val="22"/>
          <w:lang w:val="ru-RU"/>
        </w:rPr>
        <w:t xml:space="preserve">Плански део </w:t>
      </w:r>
      <w:r w:rsidRPr="00BA725F">
        <w:rPr>
          <w:rFonts w:ascii="Times New Roman" w:hAnsi="Times New Roman"/>
          <w:szCs w:val="22"/>
        </w:rPr>
        <w:t>се састоји из</w:t>
      </w:r>
      <w:r w:rsidRPr="00BA725F">
        <w:rPr>
          <w:rFonts w:ascii="Times New Roman" w:hAnsi="Times New Roman"/>
          <w:szCs w:val="22"/>
          <w:lang w:val="ru-RU"/>
        </w:rPr>
        <w:t>: Правила уређења и Правила грађења.</w:t>
      </w:r>
    </w:p>
    <w:p w:rsidR="0006251E" w:rsidRPr="00BA725F" w:rsidRDefault="0006251E" w:rsidP="002006F7">
      <w:pPr>
        <w:widowControl w:val="0"/>
        <w:autoSpaceDE w:val="0"/>
        <w:autoSpaceDN w:val="0"/>
        <w:adjustRightInd w:val="0"/>
        <w:spacing w:before="15" w:after="0" w:line="280" w:lineRule="exact"/>
        <w:ind w:left="0" w:firstLine="720"/>
        <w:rPr>
          <w:rFonts w:ascii="Times New Roman" w:hAnsi="Times New Roman"/>
          <w:szCs w:val="22"/>
        </w:rPr>
      </w:pPr>
    </w:p>
    <w:tbl>
      <w:tblPr>
        <w:tblStyle w:val="TableGrid"/>
        <w:tblW w:w="0" w:type="auto"/>
        <w:tblInd w:w="108" w:type="dxa"/>
        <w:tblLook w:val="04A0"/>
      </w:tblPr>
      <w:tblGrid>
        <w:gridCol w:w="9090"/>
      </w:tblGrid>
      <w:tr w:rsidR="00E57A7C" w:rsidRPr="00BA725F" w:rsidTr="00A972AF">
        <w:tc>
          <w:tcPr>
            <w:tcW w:w="9090" w:type="dxa"/>
          </w:tcPr>
          <w:p w:rsidR="00E57A7C" w:rsidRPr="00BA725F" w:rsidRDefault="00E57A7C" w:rsidP="0029727C">
            <w:pPr>
              <w:widowControl w:val="0"/>
              <w:autoSpaceDE w:val="0"/>
              <w:autoSpaceDN w:val="0"/>
              <w:adjustRightInd w:val="0"/>
              <w:spacing w:after="0" w:line="293" w:lineRule="exact"/>
              <w:ind w:left="0" w:firstLine="0"/>
              <w:jc w:val="center"/>
              <w:rPr>
                <w:rFonts w:ascii="Times New Roman" w:hAnsi="Times New Roman"/>
                <w:b/>
                <w:szCs w:val="22"/>
              </w:rPr>
            </w:pPr>
            <w:r w:rsidRPr="00BA725F">
              <w:rPr>
                <w:rFonts w:ascii="Times New Roman" w:hAnsi="Times New Roman"/>
                <w:b/>
                <w:position w:val="-1"/>
                <w:szCs w:val="22"/>
              </w:rPr>
              <w:t>Т</w:t>
            </w:r>
            <w:r w:rsidRPr="00BA725F">
              <w:rPr>
                <w:rFonts w:ascii="Times New Roman" w:hAnsi="Times New Roman"/>
                <w:b/>
                <w:spacing w:val="13"/>
                <w:position w:val="-1"/>
                <w:szCs w:val="22"/>
              </w:rPr>
              <w:t xml:space="preserve"> </w:t>
            </w:r>
            <w:r w:rsidRPr="00BA725F">
              <w:rPr>
                <w:rFonts w:ascii="Times New Roman" w:hAnsi="Times New Roman"/>
                <w:b/>
                <w:position w:val="-1"/>
                <w:szCs w:val="22"/>
              </w:rPr>
              <w:t>Е</w:t>
            </w:r>
            <w:r w:rsidRPr="00BA725F">
              <w:rPr>
                <w:rFonts w:ascii="Times New Roman" w:hAnsi="Times New Roman"/>
                <w:b/>
                <w:spacing w:val="13"/>
                <w:position w:val="-1"/>
                <w:szCs w:val="22"/>
              </w:rPr>
              <w:t xml:space="preserve"> </w:t>
            </w:r>
            <w:r w:rsidRPr="00BA725F">
              <w:rPr>
                <w:rFonts w:ascii="Times New Roman" w:hAnsi="Times New Roman"/>
                <w:b/>
                <w:position w:val="-1"/>
                <w:szCs w:val="22"/>
              </w:rPr>
              <w:t>К</w:t>
            </w:r>
            <w:r w:rsidRPr="00BA725F">
              <w:rPr>
                <w:rFonts w:ascii="Times New Roman" w:hAnsi="Times New Roman"/>
                <w:b/>
                <w:spacing w:val="16"/>
                <w:position w:val="-1"/>
                <w:szCs w:val="22"/>
              </w:rPr>
              <w:t xml:space="preserve"> </w:t>
            </w:r>
            <w:r w:rsidRPr="00BA725F">
              <w:rPr>
                <w:rFonts w:ascii="Times New Roman" w:hAnsi="Times New Roman"/>
                <w:b/>
                <w:position w:val="-1"/>
                <w:szCs w:val="22"/>
              </w:rPr>
              <w:t>С</w:t>
            </w:r>
            <w:r w:rsidRPr="00BA725F">
              <w:rPr>
                <w:rFonts w:ascii="Times New Roman" w:hAnsi="Times New Roman"/>
                <w:b/>
                <w:spacing w:val="12"/>
                <w:position w:val="-1"/>
                <w:szCs w:val="22"/>
              </w:rPr>
              <w:t xml:space="preserve"> </w:t>
            </w:r>
            <w:r w:rsidRPr="00BA725F">
              <w:rPr>
                <w:rFonts w:ascii="Times New Roman" w:hAnsi="Times New Roman"/>
                <w:b/>
                <w:position w:val="-1"/>
                <w:szCs w:val="22"/>
              </w:rPr>
              <w:t>Т</w:t>
            </w:r>
            <w:r w:rsidRPr="00BA725F">
              <w:rPr>
                <w:rFonts w:ascii="Times New Roman" w:hAnsi="Times New Roman"/>
                <w:b/>
                <w:spacing w:val="15"/>
                <w:position w:val="-1"/>
                <w:szCs w:val="22"/>
              </w:rPr>
              <w:t xml:space="preserve"> </w:t>
            </w:r>
            <w:r w:rsidRPr="00BA725F">
              <w:rPr>
                <w:rFonts w:ascii="Times New Roman" w:hAnsi="Times New Roman"/>
                <w:b/>
                <w:position w:val="-1"/>
                <w:szCs w:val="22"/>
              </w:rPr>
              <w:t>У</w:t>
            </w:r>
            <w:r w:rsidRPr="00BA725F">
              <w:rPr>
                <w:rFonts w:ascii="Times New Roman" w:hAnsi="Times New Roman"/>
                <w:b/>
                <w:spacing w:val="5"/>
                <w:position w:val="-1"/>
                <w:szCs w:val="22"/>
              </w:rPr>
              <w:t xml:space="preserve"> </w:t>
            </w:r>
            <w:r w:rsidRPr="00BA725F">
              <w:rPr>
                <w:rFonts w:ascii="Times New Roman" w:hAnsi="Times New Roman"/>
                <w:b/>
                <w:position w:val="-1"/>
                <w:szCs w:val="22"/>
              </w:rPr>
              <w:t>А Л</w:t>
            </w:r>
            <w:r w:rsidRPr="00BA725F">
              <w:rPr>
                <w:rFonts w:ascii="Times New Roman" w:hAnsi="Times New Roman"/>
                <w:b/>
                <w:spacing w:val="15"/>
                <w:position w:val="-1"/>
                <w:szCs w:val="22"/>
              </w:rPr>
              <w:t xml:space="preserve"> </w:t>
            </w:r>
            <w:r w:rsidRPr="00BA725F">
              <w:rPr>
                <w:rFonts w:ascii="Times New Roman" w:hAnsi="Times New Roman"/>
                <w:b/>
                <w:position w:val="-1"/>
                <w:szCs w:val="22"/>
              </w:rPr>
              <w:t>Н</w:t>
            </w:r>
            <w:r w:rsidRPr="00BA725F">
              <w:rPr>
                <w:rFonts w:ascii="Times New Roman" w:hAnsi="Times New Roman"/>
                <w:b/>
                <w:spacing w:val="15"/>
                <w:position w:val="-1"/>
                <w:szCs w:val="22"/>
              </w:rPr>
              <w:t xml:space="preserve"> </w:t>
            </w:r>
            <w:r w:rsidRPr="00BA725F">
              <w:rPr>
                <w:rFonts w:ascii="Times New Roman" w:hAnsi="Times New Roman"/>
                <w:b/>
                <w:position w:val="-1"/>
                <w:szCs w:val="22"/>
              </w:rPr>
              <w:t xml:space="preserve">И </w:t>
            </w:r>
            <w:r w:rsidRPr="00BA725F">
              <w:rPr>
                <w:rFonts w:ascii="Times New Roman" w:hAnsi="Times New Roman"/>
                <w:b/>
                <w:spacing w:val="13"/>
                <w:position w:val="-1"/>
                <w:szCs w:val="22"/>
              </w:rPr>
              <w:t xml:space="preserve"> </w:t>
            </w:r>
            <w:r w:rsidRPr="00BA725F">
              <w:rPr>
                <w:rFonts w:ascii="Times New Roman" w:hAnsi="Times New Roman"/>
                <w:b/>
                <w:position w:val="-1"/>
                <w:szCs w:val="22"/>
              </w:rPr>
              <w:t>Д</w:t>
            </w:r>
            <w:r w:rsidRPr="00BA725F">
              <w:rPr>
                <w:rFonts w:ascii="Times New Roman" w:hAnsi="Times New Roman"/>
                <w:b/>
                <w:spacing w:val="-1"/>
                <w:position w:val="-1"/>
                <w:szCs w:val="22"/>
              </w:rPr>
              <w:t xml:space="preserve"> </w:t>
            </w:r>
            <w:r w:rsidRPr="00BA725F">
              <w:rPr>
                <w:rFonts w:ascii="Times New Roman" w:hAnsi="Times New Roman"/>
                <w:b/>
                <w:position w:val="-1"/>
                <w:szCs w:val="22"/>
              </w:rPr>
              <w:t>Е</w:t>
            </w:r>
            <w:r w:rsidRPr="00BA725F">
              <w:rPr>
                <w:rFonts w:ascii="Times New Roman" w:hAnsi="Times New Roman"/>
                <w:b/>
                <w:spacing w:val="15"/>
                <w:position w:val="-1"/>
                <w:szCs w:val="22"/>
              </w:rPr>
              <w:t xml:space="preserve"> </w:t>
            </w:r>
            <w:r w:rsidRPr="00BA725F">
              <w:rPr>
                <w:rFonts w:ascii="Times New Roman" w:hAnsi="Times New Roman"/>
                <w:b/>
                <w:w w:val="107"/>
                <w:position w:val="-1"/>
                <w:szCs w:val="22"/>
              </w:rPr>
              <w:t>О</w:t>
            </w:r>
          </w:p>
        </w:tc>
      </w:tr>
    </w:tbl>
    <w:p w:rsidR="00CC4542" w:rsidRPr="00BA725F" w:rsidRDefault="00CC4542" w:rsidP="0098058A">
      <w:pPr>
        <w:tabs>
          <w:tab w:val="left" w:pos="851"/>
          <w:tab w:val="left" w:pos="1701"/>
        </w:tabs>
        <w:suppressAutoHyphens/>
        <w:spacing w:before="120" w:after="0"/>
        <w:ind w:left="0" w:firstLine="0"/>
        <w:rPr>
          <w:rFonts w:ascii="Times New Roman" w:hAnsi="Times New Roman"/>
          <w:b/>
          <w:sz w:val="24"/>
          <w:szCs w:val="24"/>
          <w:lang w:val="sr-Cyrl-CS" w:eastAsia="ar-SA"/>
        </w:rPr>
      </w:pPr>
      <w:r w:rsidRPr="00BA725F">
        <w:rPr>
          <w:rFonts w:ascii="Times New Roman" w:hAnsi="Times New Roman"/>
          <w:b/>
          <w:sz w:val="24"/>
          <w:szCs w:val="24"/>
          <w:lang w:val="sr-Cyrl-CS" w:eastAsia="ar-SA"/>
        </w:rPr>
        <w:t>I ПОЛАЗНЕ ОСНОВЕ</w:t>
      </w:r>
    </w:p>
    <w:p w:rsidR="009561C6" w:rsidRPr="00BA725F" w:rsidRDefault="009561C6" w:rsidP="00BA725F">
      <w:pPr>
        <w:tabs>
          <w:tab w:val="left" w:pos="720"/>
        </w:tabs>
        <w:suppressAutoHyphens/>
        <w:spacing w:before="240" w:after="120"/>
        <w:ind w:left="0" w:firstLine="0"/>
        <w:jc w:val="left"/>
        <w:rPr>
          <w:rFonts w:ascii="Times New Roman" w:hAnsi="Times New Roman"/>
          <w:b/>
          <w:szCs w:val="22"/>
          <w:lang w:eastAsia="ar-SA"/>
        </w:rPr>
      </w:pPr>
      <w:r w:rsidRPr="00BA725F">
        <w:rPr>
          <w:rFonts w:ascii="Times New Roman" w:hAnsi="Times New Roman"/>
          <w:szCs w:val="22"/>
          <w:lang w:eastAsia="ar-SA"/>
        </w:rPr>
        <w:t>1.1.</w:t>
      </w:r>
      <w:r w:rsidRPr="00BA725F">
        <w:rPr>
          <w:rFonts w:ascii="Times New Roman" w:hAnsi="Times New Roman"/>
          <w:b/>
          <w:szCs w:val="22"/>
          <w:lang w:eastAsia="ar-SA"/>
        </w:rPr>
        <w:t xml:space="preserve">       </w:t>
      </w:r>
      <w:r w:rsidR="0062358D" w:rsidRPr="00BA725F">
        <w:rPr>
          <w:rFonts w:ascii="Times New Roman" w:hAnsi="Times New Roman"/>
          <w:noProof/>
          <w:szCs w:val="22"/>
          <w:lang w:val="sr-Cyrl-CS"/>
        </w:rPr>
        <w:t>ПРАВНИ И ПЛАНСКИ ОСНОВ</w:t>
      </w:r>
    </w:p>
    <w:p w:rsidR="009561C6" w:rsidRPr="00EE588A" w:rsidRDefault="009561C6" w:rsidP="001B3778">
      <w:pPr>
        <w:tabs>
          <w:tab w:val="left" w:pos="720"/>
          <w:tab w:val="left" w:pos="1620"/>
        </w:tabs>
        <w:spacing w:before="120"/>
        <w:ind w:left="0" w:firstLine="0"/>
        <w:rPr>
          <w:rFonts w:ascii="Times New Roman" w:hAnsi="Times New Roman"/>
          <w:b/>
          <w:color w:val="000000"/>
          <w:szCs w:val="22"/>
          <w:lang w:val="sr-Cyrl-CS"/>
        </w:rPr>
      </w:pPr>
      <w:r w:rsidRPr="00EE588A">
        <w:rPr>
          <w:rFonts w:ascii="Times New Roman" w:hAnsi="Times New Roman"/>
          <w:b/>
          <w:color w:val="000000"/>
          <w:szCs w:val="22"/>
          <w:lang w:val="sr-Cyrl-CS"/>
        </w:rPr>
        <w:t xml:space="preserve">1.1.1.   Правни основ </w:t>
      </w:r>
    </w:p>
    <w:p w:rsidR="009561C6" w:rsidRPr="00BA725F" w:rsidRDefault="009561C6" w:rsidP="00BA725F">
      <w:pPr>
        <w:spacing w:before="120"/>
        <w:ind w:left="0"/>
        <w:rPr>
          <w:rFonts w:ascii="Times New Roman" w:hAnsi="Times New Roman"/>
          <w:szCs w:val="22"/>
        </w:rPr>
      </w:pPr>
      <w:r w:rsidRPr="00BA725F">
        <w:rPr>
          <w:rFonts w:ascii="Times New Roman" w:hAnsi="Times New Roman"/>
          <w:szCs w:val="22"/>
          <w:lang w:val="sr-Latn-CS"/>
        </w:rPr>
        <w:t xml:space="preserve">План се ради на основу </w:t>
      </w:r>
      <w:r w:rsidR="0009007E" w:rsidRPr="00BA725F">
        <w:rPr>
          <w:rFonts w:ascii="Times New Roman" w:hAnsi="Times New Roman"/>
          <w:szCs w:val="22"/>
          <w:lang w:val="sr-Cyrl-CS"/>
        </w:rPr>
        <w:t>Закон</w:t>
      </w:r>
      <w:r w:rsidR="0009007E" w:rsidRPr="00BA725F">
        <w:rPr>
          <w:rFonts w:ascii="Times New Roman" w:hAnsi="Times New Roman"/>
          <w:szCs w:val="22"/>
        </w:rPr>
        <w:t>а</w:t>
      </w:r>
      <w:r w:rsidR="0009007E" w:rsidRPr="00BA725F">
        <w:rPr>
          <w:rFonts w:ascii="Times New Roman" w:hAnsi="Times New Roman"/>
          <w:szCs w:val="22"/>
          <w:lang w:val="sr-Cyrl-CS"/>
        </w:rPr>
        <w:t xml:space="preserve"> о планирању и изградњи (у даљем тексту: </w:t>
      </w:r>
      <w:r w:rsidR="0009007E" w:rsidRPr="00BA725F">
        <w:rPr>
          <w:rFonts w:ascii="Times New Roman" w:hAnsi="Times New Roman"/>
          <w:b/>
          <w:szCs w:val="22"/>
          <w:lang w:val="sr-Cyrl-CS"/>
        </w:rPr>
        <w:t>Закон</w:t>
      </w:r>
      <w:r w:rsidR="0009007E" w:rsidRPr="00BA725F">
        <w:rPr>
          <w:rFonts w:ascii="Times New Roman" w:hAnsi="Times New Roman"/>
          <w:szCs w:val="22"/>
          <w:lang w:val="sr-Latn-CS"/>
        </w:rPr>
        <w:t xml:space="preserve"> </w:t>
      </w:r>
      <w:r w:rsidR="0009007E" w:rsidRPr="00BA725F">
        <w:rPr>
          <w:rFonts w:ascii="Times New Roman" w:hAnsi="Times New Roman"/>
          <w:szCs w:val="22"/>
          <w:lang w:val="sr-Cyrl-CS"/>
        </w:rPr>
        <w:t>-</w:t>
      </w:r>
      <w:r w:rsidR="0009007E" w:rsidRPr="00BA725F">
        <w:rPr>
          <w:rFonts w:ascii="Times New Roman" w:hAnsi="Times New Roman"/>
          <w:szCs w:val="22"/>
          <w:lang w:val="sr-Latn-CS"/>
        </w:rPr>
        <w:t xml:space="preserve"> </w:t>
      </w:r>
      <w:r w:rsidR="0009007E" w:rsidRPr="00BA725F">
        <w:rPr>
          <w:rFonts w:ascii="Times New Roman" w:hAnsi="Times New Roman"/>
          <w:szCs w:val="22"/>
          <w:lang w:val="sr-Cyrl-CS"/>
        </w:rPr>
        <w:t>"Сл. гласник РС"</w:t>
      </w:r>
      <w:r w:rsidR="0009007E" w:rsidRPr="00BA725F">
        <w:rPr>
          <w:rFonts w:ascii="Times New Roman" w:hAnsi="Times New Roman"/>
          <w:szCs w:val="22"/>
          <w:lang w:val="sr-Latn-CS"/>
        </w:rPr>
        <w:t xml:space="preserve">, </w:t>
      </w:r>
      <w:r w:rsidR="0009007E" w:rsidRPr="00BA725F">
        <w:rPr>
          <w:rFonts w:ascii="Times New Roman" w:hAnsi="Times New Roman"/>
          <w:szCs w:val="22"/>
          <w:lang w:val="sr-Cyrl-CS"/>
        </w:rPr>
        <w:t xml:space="preserve">бр. </w:t>
      </w:r>
      <w:r w:rsidR="0009007E" w:rsidRPr="00BA725F">
        <w:rPr>
          <w:rFonts w:ascii="Times New Roman" w:hAnsi="Times New Roman"/>
        </w:rPr>
        <w:t>72/09, 81/09 – исправка, 64/10 – одлука УС, 24/11, 121/12, 42/13 – одлука УС, 50/13 – одлука УС, 98/13 – одлука УС, 132/14 и 145/14</w:t>
      </w:r>
      <w:r w:rsidR="0009007E" w:rsidRPr="00BA725F">
        <w:rPr>
          <w:rFonts w:ascii="Times New Roman" w:hAnsi="Times New Roman"/>
          <w:szCs w:val="22"/>
          <w:lang w:val="sr-Cyrl-CS"/>
        </w:rPr>
        <w:t>)</w:t>
      </w:r>
      <w:r w:rsidRPr="00BA725F">
        <w:rPr>
          <w:rFonts w:ascii="Times New Roman" w:hAnsi="Times New Roman"/>
          <w:szCs w:val="22"/>
          <w:lang w:val="ru-RU"/>
        </w:rPr>
        <w:t xml:space="preserve">, </w:t>
      </w:r>
      <w:r w:rsidRPr="00BA725F">
        <w:rPr>
          <w:rFonts w:ascii="Times New Roman" w:hAnsi="Times New Roman"/>
          <w:szCs w:val="22"/>
          <w:lang w:val="sr-Latn-CS"/>
        </w:rPr>
        <w:t>Статута Града Ниша ("Службени лист града Ниша", бр. 88/08) и</w:t>
      </w:r>
      <w:r w:rsidR="005A716F" w:rsidRPr="00BA725F">
        <w:rPr>
          <w:rFonts w:ascii="Times New Roman" w:hAnsi="Times New Roman"/>
          <w:szCs w:val="22"/>
          <w:lang w:val="sr-Cyrl-CS"/>
        </w:rPr>
        <w:t xml:space="preserve"> Одлуке о изради Плана генералне регулације подручја градске општине Палилула – четврта фаза југозапад ("Службени лист Града Ниша", бр. 53/15)</w:t>
      </w:r>
      <w:r w:rsidRPr="00BA725F">
        <w:rPr>
          <w:rFonts w:ascii="Times New Roman" w:hAnsi="Times New Roman"/>
          <w:szCs w:val="22"/>
          <w:lang w:val="sr-Latn-CS"/>
        </w:rPr>
        <w:t xml:space="preserve"> као и </w:t>
      </w:r>
      <w:r w:rsidR="005A716F" w:rsidRPr="00BA725F">
        <w:rPr>
          <w:rFonts w:ascii="Times New Roman" w:hAnsi="Times New Roman"/>
          <w:szCs w:val="22"/>
          <w:lang w:val="sr-Cyrl-CS"/>
        </w:rPr>
        <w:t>Правилника о садржини, начину и поступку израде докумената просторног и урбанистичког планирања („Службени гласник РС”, бр. 64/15)</w:t>
      </w:r>
      <w:r w:rsidRPr="00BA725F">
        <w:rPr>
          <w:rFonts w:ascii="Times New Roman" w:hAnsi="Times New Roman"/>
          <w:szCs w:val="22"/>
        </w:rPr>
        <w:t>,</w:t>
      </w:r>
      <w:r w:rsidRPr="00BA725F">
        <w:rPr>
          <w:rFonts w:ascii="Times New Roman" w:hAnsi="Times New Roman"/>
          <w:szCs w:val="22"/>
          <w:lang w:val="ru-RU"/>
        </w:rPr>
        <w:t xml:space="preserve"> (у даљем тексту: </w:t>
      </w:r>
      <w:r w:rsidRPr="00BA725F">
        <w:rPr>
          <w:rFonts w:ascii="Times New Roman" w:hAnsi="Times New Roman"/>
          <w:b/>
          <w:szCs w:val="22"/>
          <w:lang w:val="ru-RU"/>
        </w:rPr>
        <w:t>"Правилник"</w:t>
      </w:r>
      <w:r w:rsidRPr="00BA725F">
        <w:rPr>
          <w:rFonts w:ascii="Times New Roman" w:hAnsi="Times New Roman"/>
          <w:szCs w:val="22"/>
          <w:lang w:val="ru-RU"/>
        </w:rPr>
        <w:t>)</w:t>
      </w:r>
      <w:r w:rsidR="00716A15" w:rsidRPr="00BA725F">
        <w:rPr>
          <w:rFonts w:ascii="Times New Roman" w:hAnsi="Times New Roman"/>
          <w:szCs w:val="22"/>
          <w:lang w:val="sr-Cyrl-CS"/>
        </w:rPr>
        <w:t xml:space="preserve"> и другим законима и подзаконским актима који регулишу предметну област.</w:t>
      </w:r>
    </w:p>
    <w:p w:rsidR="00D44878" w:rsidRPr="00EE588A" w:rsidRDefault="009561C6" w:rsidP="0088338E">
      <w:pPr>
        <w:tabs>
          <w:tab w:val="left" w:pos="720"/>
          <w:tab w:val="left" w:pos="1620"/>
        </w:tabs>
        <w:spacing w:before="120"/>
        <w:ind w:left="0" w:firstLine="0"/>
        <w:rPr>
          <w:rFonts w:ascii="Times New Roman" w:hAnsi="Times New Roman"/>
          <w:b/>
          <w:color w:val="000000"/>
          <w:szCs w:val="22"/>
          <w:lang w:val="sr-Cyrl-CS"/>
        </w:rPr>
      </w:pPr>
      <w:r w:rsidRPr="00EE588A">
        <w:rPr>
          <w:rFonts w:ascii="Times New Roman" w:hAnsi="Times New Roman"/>
          <w:b/>
          <w:color w:val="000000"/>
          <w:szCs w:val="22"/>
          <w:lang w:val="sr-Cyrl-CS"/>
        </w:rPr>
        <w:lastRenderedPageBreak/>
        <w:t>1.</w:t>
      </w:r>
      <w:r w:rsidR="005607CB" w:rsidRPr="00EE588A">
        <w:rPr>
          <w:rFonts w:ascii="Times New Roman" w:hAnsi="Times New Roman"/>
          <w:b/>
          <w:color w:val="000000"/>
          <w:szCs w:val="22"/>
          <w:lang w:val="sr-Cyrl-CS"/>
        </w:rPr>
        <w:t>1</w:t>
      </w:r>
      <w:r w:rsidRPr="00EE588A">
        <w:rPr>
          <w:rFonts w:ascii="Times New Roman" w:hAnsi="Times New Roman"/>
          <w:b/>
          <w:color w:val="000000"/>
          <w:szCs w:val="22"/>
          <w:lang w:val="sr-Cyrl-CS"/>
        </w:rPr>
        <w:t xml:space="preserve">.2.   </w:t>
      </w:r>
      <w:r w:rsidR="00D44878" w:rsidRPr="00EE588A">
        <w:rPr>
          <w:rFonts w:ascii="Times New Roman" w:hAnsi="Times New Roman"/>
          <w:b/>
          <w:color w:val="000000"/>
          <w:szCs w:val="22"/>
          <w:lang w:val="sr-Cyrl-CS"/>
        </w:rPr>
        <w:t>Плански основ</w:t>
      </w:r>
    </w:p>
    <w:p w:rsidR="002808B0" w:rsidRPr="00BA725F" w:rsidRDefault="002808B0" w:rsidP="00BA725F">
      <w:pPr>
        <w:widowControl w:val="0"/>
        <w:autoSpaceDE w:val="0"/>
        <w:autoSpaceDN w:val="0"/>
        <w:adjustRightInd w:val="0"/>
        <w:ind w:left="0"/>
        <w:rPr>
          <w:rFonts w:ascii="Times New Roman" w:hAnsi="Times New Roman"/>
          <w:szCs w:val="22"/>
          <w:lang w:val="sr-Cyrl-CS"/>
        </w:rPr>
      </w:pPr>
      <w:r w:rsidRPr="00BA725F">
        <w:rPr>
          <w:rFonts w:ascii="Times New Roman" w:hAnsi="Times New Roman"/>
          <w:szCs w:val="22"/>
          <w:lang w:val="sr-Cyrl-CS"/>
        </w:rPr>
        <w:t>Плански основ садржан је у Генералном урбанистичком плану Ниша 2010-2025 ("Сл. лист Града Ниша", бр.43/11</w:t>
      </w:r>
      <w:r w:rsidR="007D1654" w:rsidRPr="00BA725F">
        <w:rPr>
          <w:rFonts w:ascii="Times New Roman" w:hAnsi="Times New Roman"/>
          <w:szCs w:val="22"/>
          <w:lang w:val="sr-Cyrl-CS"/>
        </w:rPr>
        <w:t xml:space="preserve"> и 136/16</w:t>
      </w:r>
      <w:r w:rsidRPr="00BA725F">
        <w:rPr>
          <w:rFonts w:ascii="Times New Roman" w:hAnsi="Times New Roman"/>
          <w:szCs w:val="22"/>
          <w:lang w:val="sr-Cyrl-CS"/>
        </w:rPr>
        <w:t>), у даљем тексту: "ГУП Ниша".</w:t>
      </w:r>
    </w:p>
    <w:p w:rsidR="002808B0" w:rsidRPr="00BA725F" w:rsidRDefault="002808B0" w:rsidP="00BA725F">
      <w:pPr>
        <w:widowControl w:val="0"/>
        <w:autoSpaceDE w:val="0"/>
        <w:autoSpaceDN w:val="0"/>
        <w:adjustRightInd w:val="0"/>
        <w:ind w:left="0"/>
        <w:rPr>
          <w:rFonts w:ascii="Times New Roman" w:hAnsi="Times New Roman"/>
          <w:szCs w:val="22"/>
          <w:lang w:val="sr-Cyrl-CS"/>
        </w:rPr>
      </w:pPr>
      <w:r w:rsidRPr="00BA725F">
        <w:rPr>
          <w:rFonts w:ascii="Times New Roman" w:hAnsi="Times New Roman"/>
          <w:szCs w:val="22"/>
          <w:lang w:val="sr-Cyrl-CS"/>
        </w:rPr>
        <w:t xml:space="preserve">Планско подручје сагледано је и просторним плановима ширег подручја, чије су одреднице релевантне за израду овог Плана, и то: </w:t>
      </w:r>
    </w:p>
    <w:p w:rsidR="002808B0" w:rsidRPr="00BA725F" w:rsidRDefault="002808B0" w:rsidP="00BA725F">
      <w:pPr>
        <w:tabs>
          <w:tab w:val="left" w:pos="770"/>
        </w:tabs>
        <w:spacing w:before="120" w:after="120"/>
        <w:ind w:left="0"/>
        <w:rPr>
          <w:rFonts w:ascii="Times New Roman" w:hAnsi="Times New Roman"/>
          <w:szCs w:val="22"/>
          <w:lang w:val="sr-Cyrl-CS"/>
        </w:rPr>
      </w:pPr>
      <w:r w:rsidRPr="00BA725F">
        <w:rPr>
          <w:rFonts w:ascii="Times New Roman" w:hAnsi="Times New Roman"/>
          <w:szCs w:val="22"/>
          <w:lang w:val="sr-Cyrl-CS"/>
        </w:rPr>
        <w:t>- Регионални просторни план за подручје Нишавског, Топличког и Пиротског управног округа ("Сл.Гласник РС", бр. 1/13);</w:t>
      </w:r>
    </w:p>
    <w:p w:rsidR="002808B0" w:rsidRPr="00BA725F" w:rsidRDefault="002808B0" w:rsidP="00BA725F">
      <w:pPr>
        <w:tabs>
          <w:tab w:val="left" w:pos="770"/>
        </w:tabs>
        <w:spacing w:before="120" w:after="120"/>
        <w:ind w:left="0"/>
        <w:rPr>
          <w:rFonts w:ascii="Times New Roman" w:hAnsi="Times New Roman"/>
          <w:szCs w:val="22"/>
          <w:lang w:val="sr-Cyrl-CS"/>
        </w:rPr>
      </w:pPr>
      <w:r w:rsidRPr="00BA725F">
        <w:rPr>
          <w:rFonts w:ascii="Times New Roman" w:hAnsi="Times New Roman"/>
          <w:szCs w:val="22"/>
          <w:lang w:val="sr-Cyrl-CS"/>
        </w:rPr>
        <w:t xml:space="preserve">- Просторни план подручја инфраструктурног коридора Ниш - граница Републике Македоније ("Сл. гласник РС", бр. 77/02, 128/14);  </w:t>
      </w:r>
    </w:p>
    <w:p w:rsidR="002808B0" w:rsidRPr="00BA725F" w:rsidRDefault="002808B0" w:rsidP="00BA725F">
      <w:pPr>
        <w:tabs>
          <w:tab w:val="left" w:pos="770"/>
        </w:tabs>
        <w:spacing w:before="120" w:after="120"/>
        <w:ind w:left="0"/>
        <w:rPr>
          <w:rFonts w:ascii="Times New Roman" w:hAnsi="Times New Roman"/>
          <w:szCs w:val="22"/>
          <w:lang w:val="sr-Cyrl-CS"/>
        </w:rPr>
      </w:pPr>
      <w:r w:rsidRPr="00BA725F">
        <w:rPr>
          <w:rFonts w:ascii="Times New Roman" w:hAnsi="Times New Roman"/>
          <w:szCs w:val="22"/>
          <w:lang w:val="sr-Cyrl-CS"/>
        </w:rPr>
        <w:t>- Просторни план административног подручја града Ниша 2021 ("Сл. лист Града Ниша", бр. 45/11).</w:t>
      </w:r>
    </w:p>
    <w:p w:rsidR="002808B0" w:rsidRPr="00BA725F" w:rsidRDefault="002808B0" w:rsidP="00BA725F">
      <w:pPr>
        <w:widowControl w:val="0"/>
        <w:autoSpaceDE w:val="0"/>
        <w:autoSpaceDN w:val="0"/>
        <w:adjustRightInd w:val="0"/>
        <w:ind w:left="0"/>
        <w:rPr>
          <w:rFonts w:ascii="Times New Roman" w:hAnsi="Times New Roman"/>
          <w:szCs w:val="22"/>
        </w:rPr>
      </w:pPr>
      <w:r w:rsidRPr="00BA725F">
        <w:rPr>
          <w:rFonts w:ascii="Times New Roman" w:hAnsi="Times New Roman"/>
          <w:szCs w:val="22"/>
          <w:lang w:val="sr-Cyrl-CS"/>
        </w:rPr>
        <w:t>Урбанистички планови и пројекти којима су разрађивана поједина подручја у обухвату Плана, а којима је преиспитана важност 2003. године, као и планова донети на основу Закона о планирању и изградњи из 2003. године, представљају стечене обавезе за израду Плана:</w:t>
      </w:r>
      <w:r w:rsidRPr="00BA725F">
        <w:rPr>
          <w:rFonts w:ascii="Times New Roman" w:hAnsi="Times New Roman"/>
          <w:szCs w:val="22"/>
        </w:rPr>
        <w:t xml:space="preserve"> </w:t>
      </w:r>
    </w:p>
    <w:p w:rsidR="002808B0" w:rsidRPr="00BA725F" w:rsidRDefault="002808B0" w:rsidP="00BA725F">
      <w:pPr>
        <w:widowControl w:val="0"/>
        <w:autoSpaceDE w:val="0"/>
        <w:autoSpaceDN w:val="0"/>
        <w:adjustRightInd w:val="0"/>
        <w:ind w:left="0"/>
        <w:rPr>
          <w:rFonts w:ascii="Times New Roman" w:hAnsi="Times New Roman"/>
          <w:szCs w:val="22"/>
          <w:lang w:val="sr-Cyrl-CS"/>
        </w:rPr>
      </w:pPr>
      <w:r w:rsidRPr="00BA725F">
        <w:rPr>
          <w:rFonts w:ascii="Times New Roman" w:hAnsi="Times New Roman"/>
          <w:szCs w:val="22"/>
        </w:rPr>
        <w:t xml:space="preserve">- </w:t>
      </w:r>
      <w:r w:rsidRPr="00BA725F">
        <w:rPr>
          <w:rFonts w:ascii="Times New Roman" w:hAnsi="Times New Roman"/>
          <w:szCs w:val="22"/>
          <w:lang w:val="sr-Cyrl-CS"/>
        </w:rPr>
        <w:t>План детаљне регулације магистралног гасовода МГ-11 Ниш-Лесковац-Врање са претећим објектима на територији града Ниша ("Сл.лист Града Ниша, бр. 40/08).</w:t>
      </w:r>
    </w:p>
    <w:p w:rsidR="002808B0" w:rsidRPr="00BA725F" w:rsidRDefault="002808B0" w:rsidP="00BA725F">
      <w:pPr>
        <w:widowControl w:val="0"/>
        <w:autoSpaceDE w:val="0"/>
        <w:autoSpaceDN w:val="0"/>
        <w:adjustRightInd w:val="0"/>
        <w:ind w:left="0"/>
        <w:rPr>
          <w:rFonts w:ascii="Times New Roman" w:hAnsi="Times New Roman"/>
          <w:szCs w:val="22"/>
        </w:rPr>
      </w:pPr>
      <w:r w:rsidRPr="00BA725F">
        <w:rPr>
          <w:rFonts w:ascii="Times New Roman" w:hAnsi="Times New Roman"/>
          <w:szCs w:val="22"/>
          <w:lang w:val="sr-Cyrl-CS"/>
        </w:rPr>
        <w:t>У обухвату Плана рађен је и Урбанистички пројекат ТС "Доње Међурово 4" ("Сл.лист Града Ниша</w:t>
      </w:r>
      <w:r w:rsidR="00E35456" w:rsidRPr="00BA725F">
        <w:rPr>
          <w:rFonts w:ascii="Times New Roman" w:hAnsi="Times New Roman"/>
          <w:szCs w:val="22"/>
          <w:lang w:val="sr-Cyrl-CS"/>
        </w:rPr>
        <w:t>"</w:t>
      </w:r>
      <w:r w:rsidRPr="00BA725F">
        <w:rPr>
          <w:rFonts w:ascii="Times New Roman" w:hAnsi="Times New Roman"/>
          <w:szCs w:val="22"/>
          <w:lang w:val="sr-Cyrl-CS"/>
        </w:rPr>
        <w:t>, бр. 37/01).</w:t>
      </w:r>
    </w:p>
    <w:p w:rsidR="005540DF" w:rsidRPr="00BA725F" w:rsidRDefault="00D44878" w:rsidP="0088338E">
      <w:pPr>
        <w:tabs>
          <w:tab w:val="left" w:pos="720"/>
        </w:tabs>
        <w:suppressAutoHyphens/>
        <w:spacing w:before="240" w:after="120"/>
        <w:ind w:left="0" w:firstLine="0"/>
        <w:jc w:val="left"/>
        <w:rPr>
          <w:rFonts w:ascii="Times New Roman" w:hAnsi="Times New Roman"/>
          <w:szCs w:val="22"/>
          <w:lang w:eastAsia="ar-SA"/>
        </w:rPr>
      </w:pPr>
      <w:r w:rsidRPr="00BA725F">
        <w:rPr>
          <w:rFonts w:ascii="Times New Roman" w:hAnsi="Times New Roman"/>
          <w:szCs w:val="22"/>
          <w:lang w:eastAsia="ar-SA"/>
        </w:rPr>
        <w:t>1</w:t>
      </w:r>
      <w:r w:rsidR="00840699" w:rsidRPr="00BA725F">
        <w:rPr>
          <w:rFonts w:ascii="Times New Roman" w:hAnsi="Times New Roman"/>
          <w:szCs w:val="22"/>
          <w:lang w:eastAsia="ar-SA"/>
        </w:rPr>
        <w:t>.</w:t>
      </w:r>
      <w:r w:rsidRPr="00BA725F">
        <w:rPr>
          <w:rFonts w:ascii="Times New Roman" w:hAnsi="Times New Roman"/>
          <w:szCs w:val="22"/>
          <w:lang w:eastAsia="ar-SA"/>
        </w:rPr>
        <w:t>2</w:t>
      </w:r>
      <w:r w:rsidR="00840699" w:rsidRPr="00BA725F">
        <w:rPr>
          <w:rFonts w:ascii="Times New Roman" w:hAnsi="Times New Roman"/>
          <w:szCs w:val="22"/>
          <w:lang w:eastAsia="ar-SA"/>
        </w:rPr>
        <w:t xml:space="preserve">. </w:t>
      </w:r>
      <w:r w:rsidR="00032465" w:rsidRPr="00BA725F">
        <w:rPr>
          <w:rFonts w:ascii="Times New Roman" w:hAnsi="Times New Roman"/>
          <w:szCs w:val="22"/>
          <w:lang w:eastAsia="ar-SA"/>
        </w:rPr>
        <w:t xml:space="preserve">      </w:t>
      </w:r>
      <w:r w:rsidR="0062358D" w:rsidRPr="00BA725F">
        <w:rPr>
          <w:rFonts w:ascii="Times New Roman" w:hAnsi="Times New Roman"/>
          <w:szCs w:val="22"/>
          <w:lang w:eastAsia="ar-SA"/>
        </w:rPr>
        <w:t>ОБАВЕЗЕ, УСЛОВИ И СМЕРНИЦЕ ИЗ ПЛАНСКИХ ДОКУМЕНАТА ВИШЕГ РЕДА</w:t>
      </w:r>
    </w:p>
    <w:p w:rsidR="005540DF" w:rsidRPr="00EE588A" w:rsidRDefault="005540DF" w:rsidP="00EE588A">
      <w:pPr>
        <w:tabs>
          <w:tab w:val="left" w:pos="720"/>
          <w:tab w:val="left" w:pos="1620"/>
        </w:tabs>
        <w:spacing w:before="240" w:after="120"/>
        <w:ind w:left="709" w:hanging="709"/>
        <w:jc w:val="left"/>
        <w:rPr>
          <w:rFonts w:ascii="Times New Roman" w:hAnsi="Times New Roman"/>
          <w:b/>
          <w:color w:val="000000"/>
          <w:szCs w:val="22"/>
          <w:lang w:val="sr-Cyrl-CS"/>
        </w:rPr>
      </w:pPr>
      <w:r w:rsidRPr="00EE588A">
        <w:rPr>
          <w:rFonts w:ascii="Times New Roman" w:hAnsi="Times New Roman"/>
          <w:b/>
          <w:color w:val="000000"/>
          <w:szCs w:val="22"/>
          <w:lang w:val="sr-Cyrl-CS"/>
        </w:rPr>
        <w:t xml:space="preserve">1.2.1.   </w:t>
      </w:r>
      <w:r w:rsidR="0088338E" w:rsidRPr="00EE588A">
        <w:rPr>
          <w:rFonts w:ascii="Times New Roman" w:hAnsi="Times New Roman"/>
          <w:b/>
          <w:color w:val="000000"/>
          <w:szCs w:val="22"/>
          <w:lang w:val="sr-Cyrl-CS"/>
        </w:rPr>
        <w:t xml:space="preserve"> </w:t>
      </w:r>
      <w:r w:rsidRPr="00EE588A">
        <w:rPr>
          <w:rFonts w:ascii="Times New Roman" w:hAnsi="Times New Roman"/>
          <w:b/>
          <w:color w:val="000000"/>
          <w:szCs w:val="22"/>
          <w:lang w:val="sr-Cyrl-CS"/>
        </w:rPr>
        <w:t>Извод из регионалног просторног плана за подручје Нишавског, Топличког и Пиротског управног округа</w:t>
      </w:r>
    </w:p>
    <w:p w:rsidR="004B6137" w:rsidRPr="00BA725F" w:rsidRDefault="004B6137" w:rsidP="00BA725F">
      <w:pPr>
        <w:spacing w:before="120" w:after="0"/>
        <w:ind w:left="0" w:right="-17"/>
        <w:rPr>
          <w:rFonts w:ascii="Times New Roman" w:hAnsi="Times New Roman"/>
          <w:szCs w:val="22"/>
        </w:rPr>
      </w:pPr>
      <w:r w:rsidRPr="00BA725F">
        <w:rPr>
          <w:rFonts w:ascii="Times New Roman" w:hAnsi="Times New Roman"/>
          <w:szCs w:val="22"/>
        </w:rPr>
        <w:t>Н</w:t>
      </w:r>
      <w:r w:rsidRPr="00BA725F">
        <w:rPr>
          <w:rFonts w:ascii="Times New Roman" w:hAnsi="Times New Roman"/>
          <w:spacing w:val="-1"/>
          <w:szCs w:val="22"/>
        </w:rPr>
        <w:t>е</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1"/>
          <w:szCs w:val="22"/>
        </w:rPr>
        <w:t>с</w:t>
      </w:r>
      <w:r w:rsidRPr="00BA725F">
        <w:rPr>
          <w:rFonts w:ascii="Times New Roman" w:hAnsi="Times New Roman"/>
          <w:szCs w:val="22"/>
        </w:rPr>
        <w:t>р</w:t>
      </w:r>
      <w:r w:rsidRPr="00BA725F">
        <w:rPr>
          <w:rFonts w:ascii="Times New Roman" w:hAnsi="Times New Roman"/>
          <w:spacing w:val="-1"/>
          <w:szCs w:val="22"/>
        </w:rPr>
        <w:t>е</w:t>
      </w:r>
      <w:r w:rsidRPr="00BA725F">
        <w:rPr>
          <w:rFonts w:ascii="Times New Roman" w:hAnsi="Times New Roman"/>
          <w:szCs w:val="22"/>
        </w:rPr>
        <w:t>д</w:t>
      </w:r>
      <w:r w:rsidRPr="00BA725F">
        <w:rPr>
          <w:rFonts w:ascii="Times New Roman" w:hAnsi="Times New Roman"/>
          <w:spacing w:val="-1"/>
          <w:szCs w:val="22"/>
        </w:rPr>
        <w:t>а</w:t>
      </w:r>
      <w:r w:rsidRPr="00BA725F">
        <w:rPr>
          <w:rFonts w:ascii="Times New Roman" w:hAnsi="Times New Roman"/>
          <w:szCs w:val="22"/>
        </w:rPr>
        <w:t>н</w:t>
      </w:r>
      <w:r w:rsidRPr="00BA725F">
        <w:rPr>
          <w:rFonts w:ascii="Times New Roman" w:hAnsi="Times New Roman"/>
          <w:spacing w:val="6"/>
          <w:szCs w:val="22"/>
        </w:rPr>
        <w:t xml:space="preserve"> </w:t>
      </w:r>
      <w:r w:rsidRPr="00BA725F">
        <w:rPr>
          <w:rFonts w:ascii="Times New Roman" w:hAnsi="Times New Roman"/>
          <w:spacing w:val="1"/>
          <w:szCs w:val="22"/>
        </w:rPr>
        <w:t>ци</w:t>
      </w:r>
      <w:r w:rsidRPr="00BA725F">
        <w:rPr>
          <w:rFonts w:ascii="Times New Roman" w:hAnsi="Times New Roman"/>
          <w:szCs w:val="22"/>
        </w:rPr>
        <w:t>љ</w:t>
      </w:r>
      <w:r w:rsidRPr="00BA725F">
        <w:rPr>
          <w:rFonts w:ascii="Times New Roman" w:hAnsi="Times New Roman"/>
          <w:spacing w:val="3"/>
          <w:szCs w:val="22"/>
        </w:rPr>
        <w:t xml:space="preserve"> </w:t>
      </w:r>
      <w:r w:rsidRPr="00BA725F">
        <w:rPr>
          <w:rFonts w:ascii="Times New Roman" w:hAnsi="Times New Roman"/>
          <w:spacing w:val="1"/>
          <w:szCs w:val="22"/>
        </w:rPr>
        <w:t>из</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pacing w:val="-2"/>
          <w:szCs w:val="22"/>
        </w:rPr>
        <w:t>д</w:t>
      </w:r>
      <w:r w:rsidRPr="00BA725F">
        <w:rPr>
          <w:rFonts w:ascii="Times New Roman" w:hAnsi="Times New Roman"/>
          <w:szCs w:val="22"/>
        </w:rPr>
        <w:t>е</w:t>
      </w:r>
      <w:r w:rsidRPr="00BA725F">
        <w:rPr>
          <w:rFonts w:ascii="Times New Roman" w:hAnsi="Times New Roman"/>
          <w:spacing w:val="7"/>
          <w:szCs w:val="22"/>
        </w:rPr>
        <w:t xml:space="preserve"> </w:t>
      </w:r>
      <w:r w:rsidRPr="00BA725F">
        <w:rPr>
          <w:rFonts w:ascii="Times New Roman" w:hAnsi="Times New Roman"/>
          <w:spacing w:val="1"/>
          <w:szCs w:val="22"/>
        </w:rPr>
        <w:t>п</w:t>
      </w:r>
      <w:r w:rsidRPr="00BA725F">
        <w:rPr>
          <w:rFonts w:ascii="Times New Roman" w:hAnsi="Times New Roman"/>
          <w:szCs w:val="22"/>
        </w:rPr>
        <w:t>ро</w:t>
      </w:r>
      <w:r w:rsidRPr="00BA725F">
        <w:rPr>
          <w:rFonts w:ascii="Times New Roman" w:hAnsi="Times New Roman"/>
          <w:spacing w:val="-1"/>
          <w:szCs w:val="22"/>
        </w:rPr>
        <w:t>с</w:t>
      </w:r>
      <w:r w:rsidRPr="00BA725F">
        <w:rPr>
          <w:rFonts w:ascii="Times New Roman" w:hAnsi="Times New Roman"/>
          <w:szCs w:val="22"/>
        </w:rPr>
        <w:t>тор</w:t>
      </w:r>
      <w:r w:rsidRPr="00BA725F">
        <w:rPr>
          <w:rFonts w:ascii="Times New Roman" w:hAnsi="Times New Roman"/>
          <w:spacing w:val="1"/>
          <w:szCs w:val="22"/>
        </w:rPr>
        <w:t>н</w:t>
      </w:r>
      <w:r w:rsidRPr="00BA725F">
        <w:rPr>
          <w:rFonts w:ascii="Times New Roman" w:hAnsi="Times New Roman"/>
          <w:szCs w:val="22"/>
        </w:rPr>
        <w:t>ог</w:t>
      </w:r>
      <w:r w:rsidRPr="00BA725F">
        <w:rPr>
          <w:rFonts w:ascii="Times New Roman" w:hAnsi="Times New Roman"/>
          <w:spacing w:val="3"/>
          <w:szCs w:val="22"/>
        </w:rPr>
        <w:t xml:space="preserve"> </w:t>
      </w:r>
      <w:r w:rsidRPr="00BA725F">
        <w:rPr>
          <w:rFonts w:ascii="Times New Roman" w:hAnsi="Times New Roman"/>
          <w:spacing w:val="1"/>
          <w:szCs w:val="22"/>
        </w:rPr>
        <w:t>п</w:t>
      </w:r>
      <w:r w:rsidRPr="00BA725F">
        <w:rPr>
          <w:rFonts w:ascii="Times New Roman" w:hAnsi="Times New Roman"/>
          <w:szCs w:val="22"/>
        </w:rPr>
        <w:t>л</w:t>
      </w:r>
      <w:r w:rsidRPr="00BA725F">
        <w:rPr>
          <w:rFonts w:ascii="Times New Roman" w:hAnsi="Times New Roman"/>
          <w:spacing w:val="-1"/>
          <w:szCs w:val="22"/>
        </w:rPr>
        <w:t>а</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6"/>
          <w:szCs w:val="22"/>
        </w:rPr>
        <w:t xml:space="preserve"> </w:t>
      </w:r>
      <w:r w:rsidRPr="00BA725F">
        <w:rPr>
          <w:rFonts w:ascii="Times New Roman" w:hAnsi="Times New Roman"/>
          <w:szCs w:val="22"/>
        </w:rPr>
        <w:t>ог</w:t>
      </w:r>
      <w:r w:rsidRPr="00BA725F">
        <w:rPr>
          <w:rFonts w:ascii="Times New Roman" w:hAnsi="Times New Roman"/>
          <w:spacing w:val="-2"/>
          <w:szCs w:val="22"/>
        </w:rPr>
        <w:t>л</w:t>
      </w:r>
      <w:r w:rsidRPr="00BA725F">
        <w:rPr>
          <w:rFonts w:ascii="Times New Roman" w:hAnsi="Times New Roman"/>
          <w:spacing w:val="-1"/>
          <w:szCs w:val="22"/>
        </w:rPr>
        <w:t>е</w:t>
      </w:r>
      <w:r w:rsidRPr="00BA725F">
        <w:rPr>
          <w:rFonts w:ascii="Times New Roman" w:hAnsi="Times New Roman"/>
          <w:szCs w:val="22"/>
        </w:rPr>
        <w:t>да</w:t>
      </w:r>
      <w:r w:rsidRPr="00BA725F">
        <w:rPr>
          <w:rFonts w:ascii="Times New Roman" w:hAnsi="Times New Roman"/>
          <w:spacing w:val="4"/>
          <w:szCs w:val="22"/>
        </w:rPr>
        <w:t xml:space="preserve"> </w:t>
      </w:r>
      <w:r w:rsidRPr="00BA725F">
        <w:rPr>
          <w:rFonts w:ascii="Times New Roman" w:hAnsi="Times New Roman"/>
          <w:spacing w:val="-1"/>
          <w:szCs w:val="22"/>
        </w:rPr>
        <w:t>с</w:t>
      </w:r>
      <w:r w:rsidRPr="00BA725F">
        <w:rPr>
          <w:rFonts w:ascii="Times New Roman" w:hAnsi="Times New Roman"/>
          <w:szCs w:val="22"/>
        </w:rPr>
        <w:t>е</w:t>
      </w:r>
      <w:r w:rsidRPr="00BA725F">
        <w:rPr>
          <w:rFonts w:ascii="Times New Roman" w:hAnsi="Times New Roman"/>
          <w:spacing w:val="9"/>
          <w:szCs w:val="22"/>
        </w:rPr>
        <w:t xml:space="preserve"> </w:t>
      </w:r>
      <w:r w:rsidRPr="00BA725F">
        <w:rPr>
          <w:rFonts w:ascii="Times New Roman" w:hAnsi="Times New Roman"/>
          <w:szCs w:val="22"/>
        </w:rPr>
        <w:t xml:space="preserve">у </w:t>
      </w:r>
      <w:r w:rsidRPr="00BA725F">
        <w:rPr>
          <w:rFonts w:ascii="Times New Roman" w:hAnsi="Times New Roman"/>
          <w:spacing w:val="1"/>
          <w:szCs w:val="22"/>
        </w:rPr>
        <w:t>з</w:t>
      </w:r>
      <w:r w:rsidRPr="00BA725F">
        <w:rPr>
          <w:rFonts w:ascii="Times New Roman" w:hAnsi="Times New Roman"/>
          <w:spacing w:val="4"/>
          <w:szCs w:val="22"/>
        </w:rPr>
        <w:t>а</w:t>
      </w:r>
      <w:r w:rsidRPr="00BA725F">
        <w:rPr>
          <w:rFonts w:ascii="Times New Roman" w:hAnsi="Times New Roman"/>
          <w:spacing w:val="-5"/>
          <w:szCs w:val="22"/>
        </w:rPr>
        <w:t>у</w:t>
      </w:r>
      <w:r w:rsidRPr="00BA725F">
        <w:rPr>
          <w:rFonts w:ascii="Times New Roman" w:hAnsi="Times New Roman"/>
          <w:spacing w:val="-1"/>
          <w:szCs w:val="22"/>
        </w:rPr>
        <w:t>с</w:t>
      </w:r>
      <w:r w:rsidRPr="00BA725F">
        <w:rPr>
          <w:rFonts w:ascii="Times New Roman" w:hAnsi="Times New Roman"/>
          <w:szCs w:val="22"/>
        </w:rPr>
        <w:t>т</w:t>
      </w:r>
      <w:r w:rsidRPr="00BA725F">
        <w:rPr>
          <w:rFonts w:ascii="Times New Roman" w:hAnsi="Times New Roman"/>
          <w:spacing w:val="-1"/>
          <w:szCs w:val="22"/>
        </w:rPr>
        <w:t>а</w:t>
      </w:r>
      <w:r w:rsidRPr="00BA725F">
        <w:rPr>
          <w:rFonts w:ascii="Times New Roman" w:hAnsi="Times New Roman"/>
          <w:szCs w:val="22"/>
        </w:rPr>
        <w:t>в</w:t>
      </w:r>
      <w:r w:rsidRPr="00BA725F">
        <w:rPr>
          <w:rFonts w:ascii="Times New Roman" w:hAnsi="Times New Roman"/>
          <w:spacing w:val="2"/>
          <w:szCs w:val="22"/>
        </w:rPr>
        <w:t>љ</w:t>
      </w:r>
      <w:r w:rsidRPr="00BA725F">
        <w:rPr>
          <w:rFonts w:ascii="Times New Roman" w:hAnsi="Times New Roman"/>
          <w:spacing w:val="-1"/>
          <w:szCs w:val="22"/>
        </w:rPr>
        <w:t>а</w:t>
      </w:r>
      <w:r w:rsidRPr="00BA725F">
        <w:rPr>
          <w:rFonts w:ascii="Times New Roman" w:hAnsi="Times New Roman"/>
          <w:spacing w:val="4"/>
          <w:szCs w:val="22"/>
        </w:rPr>
        <w:t>њ</w:t>
      </w:r>
      <w:r w:rsidRPr="00BA725F">
        <w:rPr>
          <w:rFonts w:ascii="Times New Roman" w:hAnsi="Times New Roman"/>
          <w:szCs w:val="22"/>
        </w:rPr>
        <w:t xml:space="preserve">у </w:t>
      </w:r>
      <w:r w:rsidRPr="00BA725F">
        <w:rPr>
          <w:rFonts w:ascii="Times New Roman" w:hAnsi="Times New Roman"/>
          <w:spacing w:val="1"/>
          <w:szCs w:val="22"/>
        </w:rPr>
        <w:t>н</w:t>
      </w:r>
      <w:r w:rsidRPr="00BA725F">
        <w:rPr>
          <w:rFonts w:ascii="Times New Roman" w:hAnsi="Times New Roman"/>
          <w:spacing w:val="-1"/>
          <w:szCs w:val="22"/>
        </w:rPr>
        <w:t>е</w:t>
      </w:r>
      <w:r w:rsidRPr="00BA725F">
        <w:rPr>
          <w:rFonts w:ascii="Times New Roman" w:hAnsi="Times New Roman"/>
          <w:szCs w:val="22"/>
        </w:rPr>
        <w:t>г</w:t>
      </w:r>
      <w:r w:rsidRPr="00BA725F">
        <w:rPr>
          <w:rFonts w:ascii="Times New Roman" w:hAnsi="Times New Roman"/>
          <w:spacing w:val="-1"/>
          <w:szCs w:val="22"/>
        </w:rPr>
        <w:t>а</w:t>
      </w:r>
      <w:r w:rsidRPr="00BA725F">
        <w:rPr>
          <w:rFonts w:ascii="Times New Roman" w:hAnsi="Times New Roman"/>
          <w:szCs w:val="22"/>
        </w:rPr>
        <w:t>т</w:t>
      </w:r>
      <w:r w:rsidRPr="00BA725F">
        <w:rPr>
          <w:rFonts w:ascii="Times New Roman" w:hAnsi="Times New Roman"/>
          <w:spacing w:val="1"/>
          <w:szCs w:val="22"/>
        </w:rPr>
        <w:t>и</w:t>
      </w:r>
      <w:r w:rsidRPr="00BA725F">
        <w:rPr>
          <w:rFonts w:ascii="Times New Roman" w:hAnsi="Times New Roman"/>
          <w:szCs w:val="22"/>
        </w:rPr>
        <w:t>вн</w:t>
      </w:r>
      <w:r w:rsidRPr="00BA725F">
        <w:rPr>
          <w:rFonts w:ascii="Times New Roman" w:hAnsi="Times New Roman"/>
          <w:spacing w:val="-1"/>
          <w:szCs w:val="22"/>
        </w:rPr>
        <w:t>и</w:t>
      </w:r>
      <w:r w:rsidRPr="00BA725F">
        <w:rPr>
          <w:rFonts w:ascii="Times New Roman" w:hAnsi="Times New Roman"/>
          <w:szCs w:val="22"/>
        </w:rPr>
        <w:t>х д</w:t>
      </w:r>
      <w:r w:rsidRPr="00BA725F">
        <w:rPr>
          <w:rFonts w:ascii="Times New Roman" w:hAnsi="Times New Roman"/>
          <w:spacing w:val="-1"/>
          <w:szCs w:val="22"/>
        </w:rPr>
        <w:t>ем</w:t>
      </w:r>
      <w:r w:rsidRPr="00BA725F">
        <w:rPr>
          <w:rFonts w:ascii="Times New Roman" w:hAnsi="Times New Roman"/>
          <w:szCs w:val="22"/>
        </w:rPr>
        <w:t>огр</w:t>
      </w:r>
      <w:r w:rsidRPr="00BA725F">
        <w:rPr>
          <w:rFonts w:ascii="Times New Roman" w:hAnsi="Times New Roman"/>
          <w:spacing w:val="-1"/>
          <w:szCs w:val="22"/>
        </w:rPr>
        <w:t>а</w:t>
      </w:r>
      <w:r w:rsidRPr="00BA725F">
        <w:rPr>
          <w:rFonts w:ascii="Times New Roman" w:hAnsi="Times New Roman"/>
          <w:szCs w:val="22"/>
        </w:rPr>
        <w:t>фск</w:t>
      </w:r>
      <w:r w:rsidRPr="00BA725F">
        <w:rPr>
          <w:rFonts w:ascii="Times New Roman" w:hAnsi="Times New Roman"/>
          <w:spacing w:val="1"/>
          <w:szCs w:val="22"/>
        </w:rPr>
        <w:t>и</w:t>
      </w:r>
      <w:r w:rsidRPr="00BA725F">
        <w:rPr>
          <w:rFonts w:ascii="Times New Roman" w:hAnsi="Times New Roman"/>
          <w:szCs w:val="22"/>
        </w:rPr>
        <w:t>х</w:t>
      </w:r>
      <w:r w:rsidRPr="00BA725F">
        <w:rPr>
          <w:rFonts w:ascii="Times New Roman" w:hAnsi="Times New Roman"/>
          <w:spacing w:val="3"/>
          <w:szCs w:val="22"/>
        </w:rPr>
        <w:t xml:space="preserve"> </w:t>
      </w:r>
      <w:r w:rsidRPr="00BA725F">
        <w:rPr>
          <w:rFonts w:ascii="Times New Roman" w:hAnsi="Times New Roman"/>
          <w:spacing w:val="1"/>
          <w:szCs w:val="22"/>
        </w:rPr>
        <w:t>т</w:t>
      </w:r>
      <w:r w:rsidRPr="00BA725F">
        <w:rPr>
          <w:rFonts w:ascii="Times New Roman" w:hAnsi="Times New Roman"/>
          <w:szCs w:val="22"/>
        </w:rPr>
        <w:t>р</w:t>
      </w:r>
      <w:r w:rsidRPr="00BA725F">
        <w:rPr>
          <w:rFonts w:ascii="Times New Roman" w:hAnsi="Times New Roman"/>
          <w:spacing w:val="-1"/>
          <w:szCs w:val="22"/>
        </w:rPr>
        <w:t>ен</w:t>
      </w:r>
      <w:r w:rsidRPr="00BA725F">
        <w:rPr>
          <w:rFonts w:ascii="Times New Roman" w:hAnsi="Times New Roman"/>
          <w:szCs w:val="22"/>
        </w:rPr>
        <w:t>дова и</w:t>
      </w:r>
      <w:r w:rsidRPr="00BA725F">
        <w:rPr>
          <w:rFonts w:ascii="Times New Roman" w:hAnsi="Times New Roman"/>
          <w:spacing w:val="2"/>
          <w:szCs w:val="22"/>
        </w:rPr>
        <w:t xml:space="preserve"> </w:t>
      </w:r>
      <w:r w:rsidRPr="00BA725F">
        <w:rPr>
          <w:rFonts w:ascii="Times New Roman" w:hAnsi="Times New Roman"/>
          <w:szCs w:val="22"/>
        </w:rPr>
        <w:t>д</w:t>
      </w:r>
      <w:r w:rsidRPr="00BA725F">
        <w:rPr>
          <w:rFonts w:ascii="Times New Roman" w:hAnsi="Times New Roman"/>
          <w:spacing w:val="-1"/>
          <w:szCs w:val="22"/>
        </w:rPr>
        <w:t>а</w:t>
      </w:r>
      <w:r w:rsidRPr="00BA725F">
        <w:rPr>
          <w:rFonts w:ascii="Times New Roman" w:hAnsi="Times New Roman"/>
          <w:szCs w:val="22"/>
        </w:rPr>
        <w:t>љ</w:t>
      </w:r>
      <w:r w:rsidRPr="00BA725F">
        <w:rPr>
          <w:rFonts w:ascii="Times New Roman" w:hAnsi="Times New Roman"/>
          <w:spacing w:val="-1"/>
          <w:szCs w:val="22"/>
        </w:rPr>
        <w:t>е</w:t>
      </w:r>
      <w:r w:rsidRPr="00BA725F">
        <w:rPr>
          <w:rFonts w:ascii="Times New Roman" w:hAnsi="Times New Roman"/>
          <w:szCs w:val="22"/>
        </w:rPr>
        <w:t xml:space="preserve">г </w:t>
      </w:r>
      <w:r w:rsidRPr="00BA725F">
        <w:rPr>
          <w:rFonts w:ascii="Times New Roman" w:hAnsi="Times New Roman"/>
          <w:spacing w:val="-1"/>
          <w:szCs w:val="22"/>
        </w:rPr>
        <w:t>с</w:t>
      </w:r>
      <w:r w:rsidRPr="00BA725F">
        <w:rPr>
          <w:rFonts w:ascii="Times New Roman" w:hAnsi="Times New Roman"/>
          <w:szCs w:val="22"/>
        </w:rPr>
        <w:t>о</w:t>
      </w:r>
      <w:r w:rsidRPr="00BA725F">
        <w:rPr>
          <w:rFonts w:ascii="Times New Roman" w:hAnsi="Times New Roman"/>
          <w:spacing w:val="-1"/>
          <w:szCs w:val="22"/>
        </w:rPr>
        <w:t>ц</w:t>
      </w:r>
      <w:r w:rsidRPr="00BA725F">
        <w:rPr>
          <w:rFonts w:ascii="Times New Roman" w:hAnsi="Times New Roman"/>
          <w:spacing w:val="1"/>
          <w:szCs w:val="22"/>
        </w:rPr>
        <w:t>ио</w:t>
      </w:r>
      <w:r w:rsidRPr="00BA725F">
        <w:rPr>
          <w:rFonts w:ascii="Times New Roman" w:hAnsi="Times New Roman"/>
          <w:spacing w:val="-1"/>
          <w:szCs w:val="22"/>
        </w:rPr>
        <w:t>е</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м</w:t>
      </w:r>
      <w:r w:rsidRPr="00BA725F">
        <w:rPr>
          <w:rFonts w:ascii="Times New Roman" w:hAnsi="Times New Roman"/>
          <w:spacing w:val="-3"/>
          <w:szCs w:val="22"/>
        </w:rPr>
        <w:t>с</w:t>
      </w:r>
      <w:r w:rsidRPr="00BA725F">
        <w:rPr>
          <w:rFonts w:ascii="Times New Roman" w:hAnsi="Times New Roman"/>
          <w:spacing w:val="1"/>
          <w:szCs w:val="22"/>
        </w:rPr>
        <w:t>к</w:t>
      </w:r>
      <w:r w:rsidRPr="00BA725F">
        <w:rPr>
          <w:rFonts w:ascii="Times New Roman" w:hAnsi="Times New Roman"/>
          <w:szCs w:val="22"/>
        </w:rPr>
        <w:t>ог</w:t>
      </w:r>
      <w:r w:rsidRPr="00BA725F">
        <w:rPr>
          <w:rFonts w:ascii="Times New Roman" w:hAnsi="Times New Roman"/>
          <w:spacing w:val="2"/>
          <w:szCs w:val="22"/>
        </w:rPr>
        <w:t xml:space="preserve"> </w:t>
      </w:r>
      <w:r w:rsidRPr="00BA725F">
        <w:rPr>
          <w:rFonts w:ascii="Times New Roman" w:hAnsi="Times New Roman"/>
          <w:spacing w:val="-1"/>
          <w:szCs w:val="22"/>
        </w:rPr>
        <w:t>с</w:t>
      </w:r>
      <w:r w:rsidRPr="00BA725F">
        <w:rPr>
          <w:rFonts w:ascii="Times New Roman" w:hAnsi="Times New Roman"/>
          <w:szCs w:val="22"/>
        </w:rPr>
        <w:t>т</w:t>
      </w:r>
      <w:r w:rsidRPr="00BA725F">
        <w:rPr>
          <w:rFonts w:ascii="Times New Roman" w:hAnsi="Times New Roman"/>
          <w:spacing w:val="-1"/>
          <w:szCs w:val="22"/>
        </w:rPr>
        <w:t>а</w:t>
      </w:r>
      <w:r w:rsidRPr="00BA725F">
        <w:rPr>
          <w:rFonts w:ascii="Times New Roman" w:hAnsi="Times New Roman"/>
          <w:szCs w:val="22"/>
        </w:rPr>
        <w:t>г</w:t>
      </w:r>
      <w:r w:rsidRPr="00BA725F">
        <w:rPr>
          <w:rFonts w:ascii="Times New Roman" w:hAnsi="Times New Roman"/>
          <w:spacing w:val="1"/>
          <w:szCs w:val="22"/>
        </w:rPr>
        <w:t>ни</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zCs w:val="22"/>
        </w:rPr>
        <w:t>њ</w:t>
      </w:r>
      <w:r w:rsidRPr="00BA725F">
        <w:rPr>
          <w:rFonts w:ascii="Times New Roman" w:hAnsi="Times New Roman"/>
          <w:spacing w:val="-2"/>
          <w:szCs w:val="22"/>
        </w:rPr>
        <w:t>а</w:t>
      </w:r>
      <w:r w:rsidRPr="00BA725F">
        <w:rPr>
          <w:rFonts w:ascii="Times New Roman" w:hAnsi="Times New Roman"/>
          <w:szCs w:val="22"/>
        </w:rPr>
        <w:t>,</w:t>
      </w:r>
      <w:r w:rsidRPr="00BA725F">
        <w:rPr>
          <w:rFonts w:ascii="Times New Roman" w:hAnsi="Times New Roman"/>
          <w:spacing w:val="3"/>
          <w:szCs w:val="22"/>
        </w:rPr>
        <w:t xml:space="preserve"> </w:t>
      </w:r>
      <w:r w:rsidRPr="00BA725F">
        <w:rPr>
          <w:rFonts w:ascii="Times New Roman" w:hAnsi="Times New Roman"/>
          <w:spacing w:val="-7"/>
          <w:szCs w:val="22"/>
        </w:rPr>
        <w:t>у</w:t>
      </w:r>
      <w:r w:rsidRPr="00BA725F">
        <w:rPr>
          <w:rFonts w:ascii="Times New Roman" w:hAnsi="Times New Roman"/>
          <w:szCs w:val="22"/>
        </w:rPr>
        <w:t>з</w:t>
      </w:r>
      <w:r w:rsidRPr="00BA725F">
        <w:rPr>
          <w:rFonts w:ascii="Times New Roman" w:hAnsi="Times New Roman"/>
          <w:spacing w:val="1"/>
          <w:szCs w:val="22"/>
        </w:rPr>
        <w:t xml:space="preserve"> </w:t>
      </w:r>
      <w:r w:rsidRPr="00BA725F">
        <w:rPr>
          <w:rFonts w:ascii="Times New Roman" w:hAnsi="Times New Roman"/>
          <w:szCs w:val="22"/>
        </w:rPr>
        <w:t>ств</w:t>
      </w:r>
      <w:r w:rsidRPr="00BA725F">
        <w:rPr>
          <w:rFonts w:ascii="Times New Roman" w:hAnsi="Times New Roman"/>
          <w:spacing w:val="1"/>
          <w:szCs w:val="22"/>
        </w:rPr>
        <w:t>а</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zCs w:val="22"/>
        </w:rPr>
        <w:t xml:space="preserve">ње </w:t>
      </w:r>
      <w:r w:rsidRPr="00BA725F">
        <w:rPr>
          <w:rFonts w:ascii="Times New Roman" w:hAnsi="Times New Roman"/>
          <w:spacing w:val="1"/>
          <w:szCs w:val="22"/>
        </w:rPr>
        <w:t>н</w:t>
      </w:r>
      <w:r w:rsidRPr="00BA725F">
        <w:rPr>
          <w:rFonts w:ascii="Times New Roman" w:hAnsi="Times New Roman"/>
          <w:spacing w:val="-1"/>
          <w:szCs w:val="22"/>
        </w:rPr>
        <w:t>е</w:t>
      </w:r>
      <w:r w:rsidRPr="00BA725F">
        <w:rPr>
          <w:rFonts w:ascii="Times New Roman" w:hAnsi="Times New Roman"/>
          <w:szCs w:val="22"/>
        </w:rPr>
        <w:t>о</w:t>
      </w:r>
      <w:r w:rsidRPr="00BA725F">
        <w:rPr>
          <w:rFonts w:ascii="Times New Roman" w:hAnsi="Times New Roman"/>
          <w:spacing w:val="1"/>
          <w:szCs w:val="22"/>
        </w:rPr>
        <w:t>п</w:t>
      </w:r>
      <w:r w:rsidRPr="00BA725F">
        <w:rPr>
          <w:rFonts w:ascii="Times New Roman" w:hAnsi="Times New Roman"/>
          <w:spacing w:val="2"/>
          <w:szCs w:val="22"/>
        </w:rPr>
        <w:t>х</w:t>
      </w:r>
      <w:r w:rsidRPr="00BA725F">
        <w:rPr>
          <w:rFonts w:ascii="Times New Roman" w:hAnsi="Times New Roman"/>
          <w:szCs w:val="22"/>
        </w:rPr>
        <w:t>од</w:t>
      </w:r>
      <w:r w:rsidRPr="00BA725F">
        <w:rPr>
          <w:rFonts w:ascii="Times New Roman" w:hAnsi="Times New Roman"/>
          <w:spacing w:val="-1"/>
          <w:szCs w:val="22"/>
        </w:rPr>
        <w:t>ни</w:t>
      </w:r>
      <w:r w:rsidRPr="00BA725F">
        <w:rPr>
          <w:rFonts w:ascii="Times New Roman" w:hAnsi="Times New Roman"/>
          <w:szCs w:val="22"/>
        </w:rPr>
        <w:t xml:space="preserve">х </w:t>
      </w:r>
      <w:r w:rsidRPr="00BA725F">
        <w:rPr>
          <w:rFonts w:ascii="Times New Roman" w:hAnsi="Times New Roman"/>
          <w:spacing w:val="-5"/>
          <w:szCs w:val="22"/>
        </w:rPr>
        <w:t>у</w:t>
      </w:r>
      <w:r w:rsidRPr="00BA725F">
        <w:rPr>
          <w:rFonts w:ascii="Times New Roman" w:hAnsi="Times New Roman"/>
          <w:spacing w:val="1"/>
          <w:szCs w:val="22"/>
        </w:rPr>
        <w:t>с</w:t>
      </w:r>
      <w:r w:rsidRPr="00BA725F">
        <w:rPr>
          <w:rFonts w:ascii="Times New Roman" w:hAnsi="Times New Roman"/>
          <w:szCs w:val="22"/>
        </w:rPr>
        <w:t>л</w:t>
      </w:r>
      <w:r w:rsidRPr="00BA725F">
        <w:rPr>
          <w:rFonts w:ascii="Times New Roman" w:hAnsi="Times New Roman"/>
          <w:spacing w:val="2"/>
          <w:szCs w:val="22"/>
        </w:rPr>
        <w:t>о</w:t>
      </w:r>
      <w:r w:rsidRPr="00BA725F">
        <w:rPr>
          <w:rFonts w:ascii="Times New Roman" w:hAnsi="Times New Roman"/>
          <w:szCs w:val="22"/>
        </w:rPr>
        <w:t>ва</w:t>
      </w:r>
      <w:r w:rsidRPr="00BA725F">
        <w:rPr>
          <w:rFonts w:ascii="Times New Roman" w:hAnsi="Times New Roman"/>
          <w:spacing w:val="-1"/>
          <w:szCs w:val="22"/>
        </w:rPr>
        <w:t xml:space="preserve"> </w:t>
      </w:r>
      <w:r w:rsidRPr="00BA725F">
        <w:rPr>
          <w:rFonts w:ascii="Times New Roman" w:hAnsi="Times New Roman"/>
          <w:spacing w:val="1"/>
          <w:szCs w:val="22"/>
        </w:rPr>
        <w:t>з</w:t>
      </w:r>
      <w:r w:rsidRPr="00BA725F">
        <w:rPr>
          <w:rFonts w:ascii="Times New Roman" w:hAnsi="Times New Roman"/>
          <w:szCs w:val="22"/>
        </w:rPr>
        <w:t>а д</w:t>
      </w:r>
      <w:r w:rsidRPr="00BA725F">
        <w:rPr>
          <w:rFonts w:ascii="Times New Roman" w:hAnsi="Times New Roman"/>
          <w:spacing w:val="-1"/>
          <w:szCs w:val="22"/>
        </w:rPr>
        <w:t>а</w:t>
      </w:r>
      <w:r w:rsidRPr="00BA725F">
        <w:rPr>
          <w:rFonts w:ascii="Times New Roman" w:hAnsi="Times New Roman"/>
          <w:szCs w:val="22"/>
        </w:rPr>
        <w:t>љи</w:t>
      </w:r>
      <w:r w:rsidRPr="00BA725F">
        <w:rPr>
          <w:rFonts w:ascii="Times New Roman" w:hAnsi="Times New Roman"/>
          <w:spacing w:val="1"/>
          <w:szCs w:val="22"/>
        </w:rPr>
        <w:t xml:space="preserve"> п</w:t>
      </w:r>
      <w:r w:rsidRPr="00BA725F">
        <w:rPr>
          <w:rFonts w:ascii="Times New Roman" w:hAnsi="Times New Roman"/>
          <w:szCs w:val="22"/>
        </w:rPr>
        <w:t>ро</w:t>
      </w:r>
      <w:r w:rsidRPr="00BA725F">
        <w:rPr>
          <w:rFonts w:ascii="Times New Roman" w:hAnsi="Times New Roman"/>
          <w:spacing w:val="-1"/>
          <w:szCs w:val="22"/>
        </w:rPr>
        <w:t>с</w:t>
      </w:r>
      <w:r w:rsidRPr="00BA725F">
        <w:rPr>
          <w:rFonts w:ascii="Times New Roman" w:hAnsi="Times New Roman"/>
          <w:szCs w:val="22"/>
        </w:rPr>
        <w:t>тор</w:t>
      </w:r>
      <w:r w:rsidRPr="00BA725F">
        <w:rPr>
          <w:rFonts w:ascii="Times New Roman" w:hAnsi="Times New Roman"/>
          <w:spacing w:val="1"/>
          <w:szCs w:val="22"/>
        </w:rPr>
        <w:t>н</w:t>
      </w:r>
      <w:r w:rsidRPr="00BA725F">
        <w:rPr>
          <w:rFonts w:ascii="Times New Roman" w:hAnsi="Times New Roman"/>
          <w:szCs w:val="22"/>
        </w:rPr>
        <w:t>и</w:t>
      </w:r>
      <w:r w:rsidRPr="00BA725F">
        <w:rPr>
          <w:rFonts w:ascii="Times New Roman" w:hAnsi="Times New Roman"/>
          <w:spacing w:val="1"/>
          <w:szCs w:val="22"/>
        </w:rPr>
        <w:t xml:space="preserve"> </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pacing w:val="1"/>
          <w:szCs w:val="22"/>
        </w:rPr>
        <w:t>з</w:t>
      </w:r>
      <w:r w:rsidRPr="00BA725F">
        <w:rPr>
          <w:rFonts w:ascii="Times New Roman" w:hAnsi="Times New Roman"/>
          <w:szCs w:val="22"/>
        </w:rPr>
        <w:t>вој</w:t>
      </w:r>
      <w:r w:rsidRPr="00BA725F">
        <w:rPr>
          <w:rFonts w:ascii="Times New Roman" w:hAnsi="Times New Roman"/>
          <w:spacing w:val="-2"/>
          <w:szCs w:val="22"/>
        </w:rPr>
        <w:t xml:space="preserve"> </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2"/>
          <w:szCs w:val="22"/>
        </w:rPr>
        <w:t xml:space="preserve"> </w:t>
      </w:r>
      <w:r w:rsidRPr="00BA725F">
        <w:rPr>
          <w:rFonts w:ascii="Times New Roman" w:hAnsi="Times New Roman"/>
          <w:spacing w:val="1"/>
          <w:szCs w:val="22"/>
        </w:rPr>
        <w:t>н</w:t>
      </w:r>
      <w:r w:rsidRPr="00BA725F">
        <w:rPr>
          <w:rFonts w:ascii="Times New Roman" w:hAnsi="Times New Roman"/>
          <w:spacing w:val="-1"/>
          <w:szCs w:val="22"/>
        </w:rPr>
        <w:t>а</w:t>
      </w:r>
      <w:r w:rsidRPr="00BA725F">
        <w:rPr>
          <w:rFonts w:ascii="Times New Roman" w:hAnsi="Times New Roman"/>
          <w:spacing w:val="1"/>
          <w:szCs w:val="22"/>
        </w:rPr>
        <w:t>ци</w:t>
      </w:r>
      <w:r w:rsidRPr="00BA725F">
        <w:rPr>
          <w:rFonts w:ascii="Times New Roman" w:hAnsi="Times New Roman"/>
          <w:spacing w:val="-2"/>
          <w:szCs w:val="22"/>
        </w:rPr>
        <w:t>о</w:t>
      </w:r>
      <w:r w:rsidRPr="00BA725F">
        <w:rPr>
          <w:rFonts w:ascii="Times New Roman" w:hAnsi="Times New Roman"/>
          <w:spacing w:val="1"/>
          <w:szCs w:val="22"/>
        </w:rPr>
        <w:t>н</w:t>
      </w:r>
      <w:r w:rsidRPr="00BA725F">
        <w:rPr>
          <w:rFonts w:ascii="Times New Roman" w:hAnsi="Times New Roman"/>
          <w:spacing w:val="-1"/>
          <w:szCs w:val="22"/>
        </w:rPr>
        <w:t>а</w:t>
      </w:r>
      <w:r w:rsidRPr="00BA725F">
        <w:rPr>
          <w:rFonts w:ascii="Times New Roman" w:hAnsi="Times New Roman"/>
          <w:szCs w:val="22"/>
        </w:rPr>
        <w:t>лно</w:t>
      </w:r>
      <w:r w:rsidRPr="00BA725F">
        <w:rPr>
          <w:rFonts w:ascii="Times New Roman" w:hAnsi="Times New Roman"/>
          <w:spacing w:val="-1"/>
          <w:szCs w:val="22"/>
        </w:rPr>
        <w:t>м</w:t>
      </w:r>
      <w:r w:rsidRPr="00BA725F">
        <w:rPr>
          <w:rFonts w:ascii="Times New Roman" w:hAnsi="Times New Roman"/>
          <w:szCs w:val="22"/>
        </w:rPr>
        <w:t>, р</w:t>
      </w:r>
      <w:r w:rsidRPr="00BA725F">
        <w:rPr>
          <w:rFonts w:ascii="Times New Roman" w:hAnsi="Times New Roman"/>
          <w:spacing w:val="-1"/>
          <w:szCs w:val="22"/>
        </w:rPr>
        <w:t>е</w:t>
      </w:r>
      <w:r w:rsidRPr="00BA725F">
        <w:rPr>
          <w:rFonts w:ascii="Times New Roman" w:hAnsi="Times New Roman"/>
          <w:szCs w:val="22"/>
        </w:rPr>
        <w:t>г</w:t>
      </w:r>
      <w:r w:rsidRPr="00BA725F">
        <w:rPr>
          <w:rFonts w:ascii="Times New Roman" w:hAnsi="Times New Roman"/>
          <w:spacing w:val="1"/>
          <w:szCs w:val="22"/>
        </w:rPr>
        <w:t>и</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pacing w:val="-1"/>
          <w:szCs w:val="22"/>
        </w:rPr>
        <w:t>а</w:t>
      </w:r>
      <w:r w:rsidRPr="00BA725F">
        <w:rPr>
          <w:rFonts w:ascii="Times New Roman" w:hAnsi="Times New Roman"/>
          <w:szCs w:val="22"/>
        </w:rPr>
        <w:t>л</w:t>
      </w:r>
      <w:r w:rsidRPr="00BA725F">
        <w:rPr>
          <w:rFonts w:ascii="Times New Roman" w:hAnsi="Times New Roman"/>
          <w:spacing w:val="2"/>
          <w:szCs w:val="22"/>
        </w:rPr>
        <w:t>н</w:t>
      </w:r>
      <w:r w:rsidRPr="00BA725F">
        <w:rPr>
          <w:rFonts w:ascii="Times New Roman" w:hAnsi="Times New Roman"/>
          <w:szCs w:val="22"/>
        </w:rPr>
        <w:t>ом</w:t>
      </w:r>
      <w:r w:rsidRPr="00BA725F">
        <w:rPr>
          <w:rFonts w:ascii="Times New Roman" w:hAnsi="Times New Roman"/>
          <w:spacing w:val="-1"/>
          <w:szCs w:val="22"/>
        </w:rPr>
        <w:t xml:space="preserve"> </w:t>
      </w:r>
      <w:r w:rsidRPr="00BA725F">
        <w:rPr>
          <w:rFonts w:ascii="Times New Roman" w:hAnsi="Times New Roman"/>
          <w:szCs w:val="22"/>
        </w:rPr>
        <w:t>и</w:t>
      </w:r>
      <w:r w:rsidRPr="00BA725F">
        <w:rPr>
          <w:rFonts w:ascii="Times New Roman" w:hAnsi="Times New Roman"/>
          <w:spacing w:val="1"/>
          <w:szCs w:val="22"/>
        </w:rPr>
        <w:t xml:space="preserve"> </w:t>
      </w:r>
      <w:r w:rsidRPr="00BA725F">
        <w:rPr>
          <w:rFonts w:ascii="Times New Roman" w:hAnsi="Times New Roman"/>
          <w:szCs w:val="22"/>
        </w:rPr>
        <w:t>ло</w:t>
      </w:r>
      <w:r w:rsidRPr="00BA725F">
        <w:rPr>
          <w:rFonts w:ascii="Times New Roman" w:hAnsi="Times New Roman"/>
          <w:spacing w:val="1"/>
          <w:szCs w:val="22"/>
        </w:rPr>
        <w:t>к</w:t>
      </w:r>
      <w:r w:rsidRPr="00BA725F">
        <w:rPr>
          <w:rFonts w:ascii="Times New Roman" w:hAnsi="Times New Roman"/>
          <w:spacing w:val="-3"/>
          <w:szCs w:val="22"/>
        </w:rPr>
        <w:t>а</w:t>
      </w:r>
      <w:r w:rsidRPr="00BA725F">
        <w:rPr>
          <w:rFonts w:ascii="Times New Roman" w:hAnsi="Times New Roman"/>
          <w:szCs w:val="22"/>
        </w:rPr>
        <w:t>л</w:t>
      </w:r>
      <w:r w:rsidRPr="00BA725F">
        <w:rPr>
          <w:rFonts w:ascii="Times New Roman" w:hAnsi="Times New Roman"/>
          <w:spacing w:val="3"/>
          <w:szCs w:val="22"/>
        </w:rPr>
        <w:t>н</w:t>
      </w:r>
      <w:r w:rsidRPr="00BA725F">
        <w:rPr>
          <w:rFonts w:ascii="Times New Roman" w:hAnsi="Times New Roman"/>
          <w:szCs w:val="22"/>
        </w:rPr>
        <w:t>ом</w:t>
      </w:r>
      <w:r w:rsidRPr="00BA725F">
        <w:rPr>
          <w:rFonts w:ascii="Times New Roman" w:hAnsi="Times New Roman"/>
          <w:spacing w:val="-1"/>
          <w:szCs w:val="22"/>
        </w:rPr>
        <w:t xml:space="preserve"> </w:t>
      </w:r>
      <w:r w:rsidRPr="00BA725F">
        <w:rPr>
          <w:rFonts w:ascii="Times New Roman" w:hAnsi="Times New Roman"/>
          <w:spacing w:val="1"/>
          <w:szCs w:val="22"/>
        </w:rPr>
        <w:t>ни</w:t>
      </w:r>
      <w:r w:rsidRPr="00BA725F">
        <w:rPr>
          <w:rFonts w:ascii="Times New Roman" w:hAnsi="Times New Roman"/>
          <w:szCs w:val="22"/>
        </w:rPr>
        <w:t>в</w:t>
      </w:r>
      <w:r w:rsidRPr="00BA725F">
        <w:rPr>
          <w:rFonts w:ascii="Times New Roman" w:hAnsi="Times New Roman"/>
          <w:spacing w:val="2"/>
          <w:szCs w:val="22"/>
        </w:rPr>
        <w:t>о</w:t>
      </w:r>
      <w:r w:rsidRPr="00BA725F">
        <w:rPr>
          <w:rFonts w:ascii="Times New Roman" w:hAnsi="Times New Roman"/>
          <w:spacing w:val="-6"/>
          <w:szCs w:val="22"/>
        </w:rPr>
        <w:t>у</w:t>
      </w:r>
      <w:r w:rsidRPr="00BA725F">
        <w:rPr>
          <w:rFonts w:ascii="Times New Roman" w:hAnsi="Times New Roman"/>
          <w:szCs w:val="22"/>
        </w:rPr>
        <w:t>.</w:t>
      </w:r>
    </w:p>
    <w:p w:rsidR="004B6137" w:rsidRPr="00BA725F" w:rsidRDefault="004B6137" w:rsidP="00BA725F">
      <w:pPr>
        <w:spacing w:before="0" w:after="0"/>
        <w:ind w:left="0" w:right="-17"/>
        <w:rPr>
          <w:rFonts w:ascii="Times New Roman" w:hAnsi="Times New Roman"/>
          <w:szCs w:val="22"/>
        </w:rPr>
      </w:pPr>
      <w:r w:rsidRPr="00BA725F">
        <w:rPr>
          <w:rFonts w:ascii="Times New Roman" w:hAnsi="Times New Roman"/>
          <w:szCs w:val="22"/>
        </w:rPr>
        <w:t>О</w:t>
      </w:r>
      <w:r w:rsidRPr="00BA725F">
        <w:rPr>
          <w:rFonts w:ascii="Times New Roman" w:hAnsi="Times New Roman"/>
          <w:spacing w:val="-1"/>
          <w:szCs w:val="22"/>
        </w:rPr>
        <w:t>с</w:t>
      </w:r>
      <w:r w:rsidRPr="00BA725F">
        <w:rPr>
          <w:rFonts w:ascii="Times New Roman" w:hAnsi="Times New Roman"/>
          <w:spacing w:val="1"/>
          <w:szCs w:val="22"/>
        </w:rPr>
        <w:t>н</w:t>
      </w:r>
      <w:r w:rsidRPr="00BA725F">
        <w:rPr>
          <w:rFonts w:ascii="Times New Roman" w:hAnsi="Times New Roman"/>
          <w:szCs w:val="22"/>
        </w:rPr>
        <w:t xml:space="preserve">овни </w:t>
      </w:r>
      <w:r w:rsidRPr="00BA725F">
        <w:rPr>
          <w:rFonts w:ascii="Times New Roman" w:hAnsi="Times New Roman"/>
          <w:spacing w:val="8"/>
          <w:szCs w:val="22"/>
        </w:rPr>
        <w:t xml:space="preserve"> </w:t>
      </w:r>
      <w:r w:rsidRPr="00BA725F">
        <w:rPr>
          <w:rFonts w:ascii="Times New Roman" w:hAnsi="Times New Roman"/>
          <w:spacing w:val="1"/>
          <w:szCs w:val="22"/>
        </w:rPr>
        <w:t>з</w:t>
      </w:r>
      <w:r w:rsidRPr="00BA725F">
        <w:rPr>
          <w:rFonts w:ascii="Times New Roman" w:hAnsi="Times New Roman"/>
          <w:spacing w:val="-1"/>
          <w:szCs w:val="22"/>
        </w:rPr>
        <w:t>а</w:t>
      </w:r>
      <w:r w:rsidRPr="00BA725F">
        <w:rPr>
          <w:rFonts w:ascii="Times New Roman" w:hAnsi="Times New Roman"/>
          <w:szCs w:val="22"/>
        </w:rPr>
        <w:t>д</w:t>
      </w:r>
      <w:r w:rsidRPr="00BA725F">
        <w:rPr>
          <w:rFonts w:ascii="Times New Roman" w:hAnsi="Times New Roman"/>
          <w:spacing w:val="-1"/>
          <w:szCs w:val="22"/>
        </w:rPr>
        <w:t>а</w:t>
      </w:r>
      <w:r w:rsidRPr="00BA725F">
        <w:rPr>
          <w:rFonts w:ascii="Times New Roman" w:hAnsi="Times New Roman"/>
          <w:szCs w:val="22"/>
        </w:rPr>
        <w:t>т</w:t>
      </w:r>
      <w:r w:rsidRPr="00BA725F">
        <w:rPr>
          <w:rFonts w:ascii="Times New Roman" w:hAnsi="Times New Roman"/>
          <w:spacing w:val="-1"/>
          <w:szCs w:val="22"/>
        </w:rPr>
        <w:t>а</w:t>
      </w:r>
      <w:r w:rsidRPr="00BA725F">
        <w:rPr>
          <w:rFonts w:ascii="Times New Roman" w:hAnsi="Times New Roman"/>
          <w:szCs w:val="22"/>
        </w:rPr>
        <w:t>к</w:t>
      </w:r>
      <w:r w:rsidRPr="00BA725F">
        <w:rPr>
          <w:rFonts w:ascii="Times New Roman" w:hAnsi="Times New Roman"/>
          <w:spacing w:val="1"/>
          <w:szCs w:val="22"/>
        </w:rPr>
        <w:t xml:space="preserve"> п</w:t>
      </w:r>
      <w:r w:rsidRPr="00BA725F">
        <w:rPr>
          <w:rFonts w:ascii="Times New Roman" w:hAnsi="Times New Roman"/>
          <w:szCs w:val="22"/>
        </w:rPr>
        <w:t>ро</w:t>
      </w:r>
      <w:r w:rsidRPr="00BA725F">
        <w:rPr>
          <w:rFonts w:ascii="Times New Roman" w:hAnsi="Times New Roman"/>
          <w:spacing w:val="-1"/>
          <w:szCs w:val="22"/>
        </w:rPr>
        <w:t>с</w:t>
      </w:r>
      <w:r w:rsidRPr="00BA725F">
        <w:rPr>
          <w:rFonts w:ascii="Times New Roman" w:hAnsi="Times New Roman"/>
          <w:szCs w:val="22"/>
        </w:rPr>
        <w:t>тор</w:t>
      </w:r>
      <w:r w:rsidRPr="00BA725F">
        <w:rPr>
          <w:rFonts w:ascii="Times New Roman" w:hAnsi="Times New Roman"/>
          <w:spacing w:val="1"/>
          <w:szCs w:val="22"/>
        </w:rPr>
        <w:t>н</w:t>
      </w:r>
      <w:r w:rsidRPr="00BA725F">
        <w:rPr>
          <w:rFonts w:ascii="Times New Roman" w:hAnsi="Times New Roman"/>
          <w:szCs w:val="22"/>
        </w:rPr>
        <w:t>ог</w:t>
      </w:r>
      <w:r w:rsidRPr="00BA725F">
        <w:rPr>
          <w:rFonts w:ascii="Times New Roman" w:hAnsi="Times New Roman"/>
          <w:spacing w:val="1"/>
          <w:szCs w:val="22"/>
        </w:rPr>
        <w:t xml:space="preserve"> п</w:t>
      </w:r>
      <w:r w:rsidRPr="00BA725F">
        <w:rPr>
          <w:rFonts w:ascii="Times New Roman" w:hAnsi="Times New Roman"/>
          <w:szCs w:val="22"/>
        </w:rPr>
        <w:t>л</w:t>
      </w:r>
      <w:r w:rsidRPr="00BA725F">
        <w:rPr>
          <w:rFonts w:ascii="Times New Roman" w:hAnsi="Times New Roman"/>
          <w:spacing w:val="-3"/>
          <w:szCs w:val="22"/>
        </w:rPr>
        <w:t>а</w:t>
      </w:r>
      <w:r w:rsidRPr="00BA725F">
        <w:rPr>
          <w:rFonts w:ascii="Times New Roman" w:hAnsi="Times New Roman"/>
          <w:spacing w:val="1"/>
          <w:szCs w:val="22"/>
        </w:rPr>
        <w:t>н</w:t>
      </w:r>
      <w:r w:rsidRPr="00BA725F">
        <w:rPr>
          <w:rFonts w:ascii="Times New Roman" w:hAnsi="Times New Roman"/>
          <w:szCs w:val="22"/>
        </w:rPr>
        <w:t xml:space="preserve">а је да </w:t>
      </w:r>
      <w:r w:rsidRPr="00BA725F">
        <w:rPr>
          <w:rFonts w:ascii="Times New Roman" w:hAnsi="Times New Roman"/>
          <w:spacing w:val="1"/>
          <w:szCs w:val="22"/>
        </w:rPr>
        <w:t>п</w:t>
      </w:r>
      <w:r w:rsidRPr="00BA725F">
        <w:rPr>
          <w:rFonts w:ascii="Times New Roman" w:hAnsi="Times New Roman"/>
          <w:spacing w:val="-2"/>
          <w:szCs w:val="22"/>
        </w:rPr>
        <w:t>о</w:t>
      </w:r>
      <w:r w:rsidRPr="00BA725F">
        <w:rPr>
          <w:rFonts w:ascii="Times New Roman" w:hAnsi="Times New Roman"/>
          <w:spacing w:val="3"/>
          <w:szCs w:val="22"/>
        </w:rPr>
        <w:t>н</w:t>
      </w:r>
      <w:r w:rsidRPr="00BA725F">
        <w:rPr>
          <w:rFonts w:ascii="Times New Roman" w:hAnsi="Times New Roman"/>
          <w:spacing w:val="-5"/>
          <w:szCs w:val="22"/>
        </w:rPr>
        <w:t>у</w:t>
      </w:r>
      <w:r w:rsidRPr="00BA725F">
        <w:rPr>
          <w:rFonts w:ascii="Times New Roman" w:hAnsi="Times New Roman"/>
          <w:szCs w:val="22"/>
        </w:rPr>
        <w:t xml:space="preserve">ди </w:t>
      </w:r>
      <w:r w:rsidRPr="00BA725F">
        <w:rPr>
          <w:rFonts w:ascii="Times New Roman" w:hAnsi="Times New Roman"/>
          <w:spacing w:val="10"/>
          <w:szCs w:val="22"/>
        </w:rPr>
        <w:t xml:space="preserve"> </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pacing w:val="1"/>
          <w:szCs w:val="22"/>
        </w:rPr>
        <w:t>ц</w:t>
      </w:r>
      <w:r w:rsidRPr="00BA725F">
        <w:rPr>
          <w:rFonts w:ascii="Times New Roman" w:hAnsi="Times New Roman"/>
          <w:spacing w:val="-1"/>
          <w:szCs w:val="22"/>
        </w:rPr>
        <w:t>е</w:t>
      </w:r>
      <w:r w:rsidRPr="00BA725F">
        <w:rPr>
          <w:rFonts w:ascii="Times New Roman" w:hAnsi="Times New Roman"/>
          <w:spacing w:val="1"/>
          <w:szCs w:val="22"/>
        </w:rPr>
        <w:t>п</w:t>
      </w:r>
      <w:r w:rsidRPr="00BA725F">
        <w:rPr>
          <w:rFonts w:ascii="Times New Roman" w:hAnsi="Times New Roman"/>
          <w:spacing w:val="-1"/>
          <w:szCs w:val="22"/>
        </w:rPr>
        <w:t>ц</w:t>
      </w:r>
      <w:r w:rsidRPr="00BA725F">
        <w:rPr>
          <w:rFonts w:ascii="Times New Roman" w:hAnsi="Times New Roman"/>
          <w:spacing w:val="1"/>
          <w:szCs w:val="22"/>
        </w:rPr>
        <w:t>и</w:t>
      </w:r>
      <w:r w:rsidRPr="00BA725F">
        <w:rPr>
          <w:rFonts w:ascii="Times New Roman" w:hAnsi="Times New Roman"/>
          <w:szCs w:val="22"/>
        </w:rPr>
        <w:t xml:space="preserve">је </w:t>
      </w:r>
      <w:r w:rsidRPr="00BA725F">
        <w:rPr>
          <w:rFonts w:ascii="Times New Roman" w:hAnsi="Times New Roman"/>
          <w:spacing w:val="7"/>
          <w:szCs w:val="22"/>
        </w:rPr>
        <w:t xml:space="preserve"> </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pacing w:val="1"/>
          <w:szCs w:val="22"/>
        </w:rPr>
        <w:t>з</w:t>
      </w:r>
      <w:r w:rsidRPr="00BA725F">
        <w:rPr>
          <w:rFonts w:ascii="Times New Roman" w:hAnsi="Times New Roman"/>
          <w:szCs w:val="22"/>
        </w:rPr>
        <w:t xml:space="preserve">воја и </w:t>
      </w:r>
      <w:r w:rsidRPr="00BA725F">
        <w:rPr>
          <w:rFonts w:ascii="Times New Roman" w:hAnsi="Times New Roman"/>
          <w:spacing w:val="8"/>
          <w:szCs w:val="22"/>
        </w:rPr>
        <w:t xml:space="preserve"> </w:t>
      </w:r>
      <w:r w:rsidRPr="00BA725F">
        <w:rPr>
          <w:rFonts w:ascii="Times New Roman" w:hAnsi="Times New Roman"/>
          <w:spacing w:val="1"/>
          <w:szCs w:val="22"/>
        </w:rPr>
        <w:t>п</w:t>
      </w:r>
      <w:r w:rsidRPr="00BA725F">
        <w:rPr>
          <w:rFonts w:ascii="Times New Roman" w:hAnsi="Times New Roman"/>
          <w:szCs w:val="22"/>
        </w:rPr>
        <w:t>л</w:t>
      </w:r>
      <w:r w:rsidRPr="00BA725F">
        <w:rPr>
          <w:rFonts w:ascii="Times New Roman" w:hAnsi="Times New Roman"/>
          <w:spacing w:val="-1"/>
          <w:szCs w:val="22"/>
        </w:rPr>
        <w:t>а</w:t>
      </w:r>
      <w:r w:rsidRPr="00BA725F">
        <w:rPr>
          <w:rFonts w:ascii="Times New Roman" w:hAnsi="Times New Roman"/>
          <w:spacing w:val="1"/>
          <w:szCs w:val="22"/>
        </w:rPr>
        <w:t>н</w:t>
      </w:r>
      <w:r w:rsidRPr="00BA725F">
        <w:rPr>
          <w:rFonts w:ascii="Times New Roman" w:hAnsi="Times New Roman"/>
          <w:spacing w:val="-1"/>
          <w:szCs w:val="22"/>
        </w:rPr>
        <w:t>ск</w:t>
      </w:r>
      <w:r w:rsidRPr="00BA725F">
        <w:rPr>
          <w:rFonts w:ascii="Times New Roman" w:hAnsi="Times New Roman"/>
          <w:szCs w:val="22"/>
        </w:rPr>
        <w:t>а р</w:t>
      </w:r>
      <w:r w:rsidRPr="00BA725F">
        <w:rPr>
          <w:rFonts w:ascii="Times New Roman" w:hAnsi="Times New Roman"/>
          <w:spacing w:val="-1"/>
          <w:szCs w:val="22"/>
        </w:rPr>
        <w:t>е</w:t>
      </w:r>
      <w:r w:rsidRPr="00BA725F">
        <w:rPr>
          <w:rFonts w:ascii="Times New Roman" w:hAnsi="Times New Roman"/>
          <w:szCs w:val="22"/>
        </w:rPr>
        <w:t>ш</w:t>
      </w:r>
      <w:r w:rsidRPr="00BA725F">
        <w:rPr>
          <w:rFonts w:ascii="Times New Roman" w:hAnsi="Times New Roman"/>
          <w:spacing w:val="-1"/>
          <w:szCs w:val="22"/>
        </w:rPr>
        <w:t>е</w:t>
      </w:r>
      <w:r w:rsidRPr="00BA725F">
        <w:rPr>
          <w:rFonts w:ascii="Times New Roman" w:hAnsi="Times New Roman"/>
          <w:szCs w:val="22"/>
        </w:rPr>
        <w:t>ња</w:t>
      </w:r>
      <w:r w:rsidRPr="00BA725F">
        <w:rPr>
          <w:rFonts w:ascii="Times New Roman" w:hAnsi="Times New Roman"/>
          <w:spacing w:val="4"/>
          <w:szCs w:val="22"/>
        </w:rPr>
        <w:t xml:space="preserve"> </w:t>
      </w:r>
      <w:r w:rsidRPr="00BA725F">
        <w:rPr>
          <w:rFonts w:ascii="Times New Roman" w:hAnsi="Times New Roman"/>
          <w:spacing w:val="1"/>
          <w:szCs w:val="22"/>
        </w:rPr>
        <w:t>к</w:t>
      </w:r>
      <w:r w:rsidRPr="00BA725F">
        <w:rPr>
          <w:rFonts w:ascii="Times New Roman" w:hAnsi="Times New Roman"/>
          <w:szCs w:val="22"/>
        </w:rPr>
        <w:t>оја</w:t>
      </w:r>
      <w:r w:rsidRPr="00BA725F">
        <w:rPr>
          <w:rFonts w:ascii="Times New Roman" w:hAnsi="Times New Roman"/>
          <w:spacing w:val="5"/>
          <w:szCs w:val="22"/>
        </w:rPr>
        <w:t xml:space="preserve"> </w:t>
      </w:r>
      <w:r w:rsidRPr="00BA725F">
        <w:rPr>
          <w:rFonts w:ascii="Times New Roman" w:hAnsi="Times New Roman"/>
          <w:szCs w:val="22"/>
        </w:rPr>
        <w:t>ће</w:t>
      </w:r>
      <w:r w:rsidRPr="00BA725F">
        <w:rPr>
          <w:rFonts w:ascii="Times New Roman" w:hAnsi="Times New Roman"/>
          <w:spacing w:val="6"/>
          <w:szCs w:val="22"/>
        </w:rPr>
        <w:t xml:space="preserve"> </w:t>
      </w:r>
      <w:r w:rsidRPr="00BA725F">
        <w:rPr>
          <w:rFonts w:ascii="Times New Roman" w:hAnsi="Times New Roman"/>
          <w:szCs w:val="22"/>
        </w:rPr>
        <w:t>б</w:t>
      </w:r>
      <w:r w:rsidRPr="00BA725F">
        <w:rPr>
          <w:rFonts w:ascii="Times New Roman" w:hAnsi="Times New Roman"/>
          <w:spacing w:val="1"/>
          <w:szCs w:val="22"/>
        </w:rPr>
        <w:t>и</w:t>
      </w:r>
      <w:r w:rsidRPr="00BA725F">
        <w:rPr>
          <w:rFonts w:ascii="Times New Roman" w:hAnsi="Times New Roman"/>
          <w:szCs w:val="22"/>
        </w:rPr>
        <w:t>ти</w:t>
      </w:r>
      <w:r w:rsidRPr="00BA725F">
        <w:rPr>
          <w:rFonts w:ascii="Times New Roman" w:hAnsi="Times New Roman"/>
          <w:spacing w:val="9"/>
          <w:szCs w:val="22"/>
        </w:rPr>
        <w:t xml:space="preserve"> </w:t>
      </w:r>
      <w:r w:rsidRPr="00BA725F">
        <w:rPr>
          <w:rFonts w:ascii="Times New Roman" w:hAnsi="Times New Roman"/>
          <w:szCs w:val="22"/>
        </w:rPr>
        <w:t>у</w:t>
      </w:r>
      <w:r w:rsidRPr="00BA725F">
        <w:rPr>
          <w:rFonts w:ascii="Times New Roman" w:hAnsi="Times New Roman"/>
          <w:spacing w:val="1"/>
          <w:szCs w:val="22"/>
        </w:rPr>
        <w:t xml:space="preserve"> </w:t>
      </w:r>
      <w:r w:rsidRPr="00BA725F">
        <w:rPr>
          <w:rFonts w:ascii="Times New Roman" w:hAnsi="Times New Roman"/>
          <w:spacing w:val="-1"/>
          <w:szCs w:val="22"/>
        </w:rPr>
        <w:t>с</w:t>
      </w:r>
      <w:r w:rsidRPr="00BA725F">
        <w:rPr>
          <w:rFonts w:ascii="Times New Roman" w:hAnsi="Times New Roman"/>
          <w:szCs w:val="22"/>
        </w:rPr>
        <w:t>т</w:t>
      </w:r>
      <w:r w:rsidRPr="00BA725F">
        <w:rPr>
          <w:rFonts w:ascii="Times New Roman" w:hAnsi="Times New Roman"/>
          <w:spacing w:val="-1"/>
          <w:szCs w:val="22"/>
        </w:rPr>
        <w:t>а</w:t>
      </w:r>
      <w:r w:rsidRPr="00BA725F">
        <w:rPr>
          <w:rFonts w:ascii="Times New Roman" w:hAnsi="Times New Roman"/>
          <w:spacing w:val="4"/>
          <w:szCs w:val="22"/>
        </w:rPr>
        <w:t>њ</w:t>
      </w:r>
      <w:r w:rsidRPr="00BA725F">
        <w:rPr>
          <w:rFonts w:ascii="Times New Roman" w:hAnsi="Times New Roman"/>
          <w:szCs w:val="22"/>
        </w:rPr>
        <w:t>у</w:t>
      </w:r>
      <w:r w:rsidRPr="00BA725F">
        <w:rPr>
          <w:rFonts w:ascii="Times New Roman" w:hAnsi="Times New Roman"/>
          <w:spacing w:val="1"/>
          <w:szCs w:val="22"/>
        </w:rPr>
        <w:t xml:space="preserve"> </w:t>
      </w:r>
      <w:r w:rsidRPr="00BA725F">
        <w:rPr>
          <w:rFonts w:ascii="Times New Roman" w:hAnsi="Times New Roman"/>
          <w:szCs w:val="22"/>
        </w:rPr>
        <w:t>да</w:t>
      </w:r>
      <w:r w:rsidRPr="00BA725F">
        <w:rPr>
          <w:rFonts w:ascii="Times New Roman" w:hAnsi="Times New Roman"/>
          <w:spacing w:val="8"/>
          <w:szCs w:val="22"/>
        </w:rPr>
        <w:t xml:space="preserve"> </w:t>
      </w:r>
      <w:r w:rsidRPr="00BA725F">
        <w:rPr>
          <w:rFonts w:ascii="Times New Roman" w:hAnsi="Times New Roman"/>
          <w:spacing w:val="-1"/>
          <w:szCs w:val="22"/>
        </w:rPr>
        <w:t>а</w:t>
      </w:r>
      <w:r w:rsidRPr="00BA725F">
        <w:rPr>
          <w:rFonts w:ascii="Times New Roman" w:hAnsi="Times New Roman"/>
          <w:szCs w:val="22"/>
        </w:rPr>
        <w:t>д</w:t>
      </w:r>
      <w:r w:rsidRPr="00BA725F">
        <w:rPr>
          <w:rFonts w:ascii="Times New Roman" w:hAnsi="Times New Roman"/>
          <w:spacing w:val="-1"/>
          <w:szCs w:val="22"/>
        </w:rPr>
        <w:t>е</w:t>
      </w:r>
      <w:r w:rsidRPr="00BA725F">
        <w:rPr>
          <w:rFonts w:ascii="Times New Roman" w:hAnsi="Times New Roman"/>
          <w:spacing w:val="1"/>
          <w:szCs w:val="22"/>
        </w:rPr>
        <w:t>к</w:t>
      </w:r>
      <w:r w:rsidRPr="00BA725F">
        <w:rPr>
          <w:rFonts w:ascii="Times New Roman" w:hAnsi="Times New Roman"/>
          <w:szCs w:val="22"/>
        </w:rPr>
        <w:t>в</w:t>
      </w:r>
      <w:r w:rsidRPr="00BA725F">
        <w:rPr>
          <w:rFonts w:ascii="Times New Roman" w:hAnsi="Times New Roman"/>
          <w:spacing w:val="-1"/>
          <w:szCs w:val="22"/>
        </w:rPr>
        <w:t>а</w:t>
      </w:r>
      <w:r w:rsidRPr="00BA725F">
        <w:rPr>
          <w:rFonts w:ascii="Times New Roman" w:hAnsi="Times New Roman"/>
          <w:szCs w:val="22"/>
        </w:rPr>
        <w:t>т</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0"/>
          <w:szCs w:val="22"/>
        </w:rPr>
        <w:t xml:space="preserve"> </w:t>
      </w:r>
      <w:r w:rsidRPr="00BA725F">
        <w:rPr>
          <w:rFonts w:ascii="Times New Roman" w:hAnsi="Times New Roman"/>
          <w:szCs w:val="22"/>
        </w:rPr>
        <w:t>в</w:t>
      </w:r>
      <w:r w:rsidRPr="00BA725F">
        <w:rPr>
          <w:rFonts w:ascii="Times New Roman" w:hAnsi="Times New Roman"/>
          <w:spacing w:val="-1"/>
          <w:szCs w:val="22"/>
        </w:rPr>
        <w:t>а</w:t>
      </w:r>
      <w:r w:rsidRPr="00BA725F">
        <w:rPr>
          <w:rFonts w:ascii="Times New Roman" w:hAnsi="Times New Roman"/>
          <w:szCs w:val="22"/>
        </w:rPr>
        <w:t>лор</w:t>
      </w:r>
      <w:r w:rsidRPr="00BA725F">
        <w:rPr>
          <w:rFonts w:ascii="Times New Roman" w:hAnsi="Times New Roman"/>
          <w:spacing w:val="1"/>
          <w:szCs w:val="22"/>
        </w:rPr>
        <w:t>из</w:t>
      </w:r>
      <w:r w:rsidRPr="00BA725F">
        <w:rPr>
          <w:rFonts w:ascii="Times New Roman" w:hAnsi="Times New Roman"/>
          <w:spacing w:val="-1"/>
          <w:szCs w:val="22"/>
        </w:rPr>
        <w:t>а</w:t>
      </w:r>
      <w:r w:rsidRPr="00BA725F">
        <w:rPr>
          <w:rFonts w:ascii="Times New Roman" w:hAnsi="Times New Roman"/>
          <w:spacing w:val="1"/>
          <w:szCs w:val="22"/>
        </w:rPr>
        <w:t>ци</w:t>
      </w:r>
      <w:r w:rsidRPr="00BA725F">
        <w:rPr>
          <w:rFonts w:ascii="Times New Roman" w:hAnsi="Times New Roman"/>
          <w:spacing w:val="3"/>
          <w:szCs w:val="22"/>
        </w:rPr>
        <w:t>ј</w:t>
      </w:r>
      <w:r w:rsidRPr="00BA725F">
        <w:rPr>
          <w:rFonts w:ascii="Times New Roman" w:hAnsi="Times New Roman"/>
          <w:szCs w:val="22"/>
        </w:rPr>
        <w:t xml:space="preserve">у и  </w:t>
      </w:r>
      <w:r w:rsidRPr="00BA725F">
        <w:rPr>
          <w:rFonts w:ascii="Times New Roman" w:hAnsi="Times New Roman"/>
          <w:spacing w:val="27"/>
          <w:szCs w:val="22"/>
        </w:rPr>
        <w:t xml:space="preserve"> </w:t>
      </w:r>
      <w:r w:rsidRPr="00BA725F">
        <w:rPr>
          <w:rFonts w:ascii="Times New Roman" w:hAnsi="Times New Roman"/>
          <w:szCs w:val="22"/>
        </w:rPr>
        <w:t>о</w:t>
      </w:r>
      <w:r w:rsidRPr="00BA725F">
        <w:rPr>
          <w:rFonts w:ascii="Times New Roman" w:hAnsi="Times New Roman"/>
          <w:spacing w:val="-1"/>
          <w:szCs w:val="22"/>
        </w:rPr>
        <w:t>ч</w:t>
      </w:r>
      <w:r w:rsidRPr="00BA725F">
        <w:rPr>
          <w:rFonts w:ascii="Times New Roman" w:hAnsi="Times New Roman"/>
          <w:spacing w:val="-5"/>
          <w:szCs w:val="22"/>
        </w:rPr>
        <w:t>у</w:t>
      </w:r>
      <w:r w:rsidRPr="00BA725F">
        <w:rPr>
          <w:rFonts w:ascii="Times New Roman" w:hAnsi="Times New Roman"/>
          <w:spacing w:val="2"/>
          <w:szCs w:val="22"/>
        </w:rPr>
        <w:t>в</w:t>
      </w:r>
      <w:r w:rsidRPr="00BA725F">
        <w:rPr>
          <w:rFonts w:ascii="Times New Roman" w:hAnsi="Times New Roman"/>
          <w:szCs w:val="22"/>
        </w:rPr>
        <w:t>а</w:t>
      </w:r>
      <w:r w:rsidRPr="00BA725F">
        <w:rPr>
          <w:rFonts w:ascii="Times New Roman" w:hAnsi="Times New Roman"/>
          <w:spacing w:val="5"/>
          <w:szCs w:val="22"/>
        </w:rPr>
        <w:t>ј</w:t>
      </w:r>
      <w:r w:rsidRPr="00BA725F">
        <w:rPr>
          <w:rFonts w:ascii="Times New Roman" w:hAnsi="Times New Roman"/>
          <w:szCs w:val="22"/>
        </w:rPr>
        <w:t xml:space="preserve">у  </w:t>
      </w:r>
      <w:r w:rsidRPr="00BA725F">
        <w:rPr>
          <w:rFonts w:ascii="Times New Roman" w:hAnsi="Times New Roman"/>
          <w:spacing w:val="21"/>
          <w:szCs w:val="22"/>
        </w:rPr>
        <w:t xml:space="preserve"> </w:t>
      </w:r>
      <w:r w:rsidRPr="00BA725F">
        <w:rPr>
          <w:rFonts w:ascii="Times New Roman" w:hAnsi="Times New Roman"/>
          <w:szCs w:val="22"/>
        </w:rPr>
        <w:t>в</w:t>
      </w:r>
      <w:r w:rsidRPr="00BA725F">
        <w:rPr>
          <w:rFonts w:ascii="Times New Roman" w:hAnsi="Times New Roman"/>
          <w:spacing w:val="2"/>
          <w:szCs w:val="22"/>
        </w:rPr>
        <w:t>р</w:t>
      </w:r>
      <w:r w:rsidRPr="00BA725F">
        <w:rPr>
          <w:rFonts w:ascii="Times New Roman" w:hAnsi="Times New Roman"/>
          <w:spacing w:val="-1"/>
          <w:szCs w:val="22"/>
        </w:rPr>
        <w:t>е</w:t>
      </w:r>
      <w:r w:rsidRPr="00BA725F">
        <w:rPr>
          <w:rFonts w:ascii="Times New Roman" w:hAnsi="Times New Roman"/>
          <w:szCs w:val="22"/>
        </w:rPr>
        <w:t>д</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с</w:t>
      </w:r>
      <w:r w:rsidRPr="00BA725F">
        <w:rPr>
          <w:rFonts w:ascii="Times New Roman" w:hAnsi="Times New Roman"/>
          <w:szCs w:val="22"/>
        </w:rPr>
        <w:t>т</w:t>
      </w:r>
      <w:r w:rsidRPr="00BA725F">
        <w:rPr>
          <w:rFonts w:ascii="Times New Roman" w:hAnsi="Times New Roman"/>
          <w:spacing w:val="2"/>
          <w:szCs w:val="22"/>
        </w:rPr>
        <w:t>и</w:t>
      </w:r>
      <w:r w:rsidRPr="00BA725F">
        <w:rPr>
          <w:rFonts w:ascii="Times New Roman" w:hAnsi="Times New Roman"/>
          <w:szCs w:val="22"/>
        </w:rPr>
        <w:t xml:space="preserve">, </w:t>
      </w:r>
      <w:r w:rsidRPr="00BA725F">
        <w:rPr>
          <w:rFonts w:ascii="Times New Roman" w:hAnsi="Times New Roman"/>
          <w:spacing w:val="1"/>
          <w:szCs w:val="22"/>
        </w:rPr>
        <w:t>п</w:t>
      </w:r>
      <w:r w:rsidRPr="00BA725F">
        <w:rPr>
          <w:rFonts w:ascii="Times New Roman" w:hAnsi="Times New Roman"/>
          <w:szCs w:val="22"/>
        </w:rPr>
        <w:t>оте</w:t>
      </w:r>
      <w:r w:rsidRPr="00BA725F">
        <w:rPr>
          <w:rFonts w:ascii="Times New Roman" w:hAnsi="Times New Roman"/>
          <w:spacing w:val="1"/>
          <w:szCs w:val="22"/>
        </w:rPr>
        <w:t>н</w:t>
      </w:r>
      <w:r w:rsidRPr="00BA725F">
        <w:rPr>
          <w:rFonts w:ascii="Times New Roman" w:hAnsi="Times New Roman"/>
          <w:spacing w:val="-1"/>
          <w:szCs w:val="22"/>
        </w:rPr>
        <w:t>ц</w:t>
      </w:r>
      <w:r w:rsidRPr="00BA725F">
        <w:rPr>
          <w:rFonts w:ascii="Times New Roman" w:hAnsi="Times New Roman"/>
          <w:spacing w:val="1"/>
          <w:szCs w:val="22"/>
        </w:rPr>
        <w:t>иј</w:t>
      </w:r>
      <w:r w:rsidRPr="00BA725F">
        <w:rPr>
          <w:rFonts w:ascii="Times New Roman" w:hAnsi="Times New Roman"/>
          <w:spacing w:val="-1"/>
          <w:szCs w:val="22"/>
        </w:rPr>
        <w:t>а</w:t>
      </w:r>
      <w:r w:rsidRPr="00BA725F">
        <w:rPr>
          <w:rFonts w:ascii="Times New Roman" w:hAnsi="Times New Roman"/>
          <w:szCs w:val="22"/>
        </w:rPr>
        <w:t xml:space="preserve">ле </w:t>
      </w:r>
      <w:r w:rsidRPr="00BA725F">
        <w:rPr>
          <w:rFonts w:ascii="Times New Roman" w:hAnsi="Times New Roman"/>
          <w:spacing w:val="39"/>
          <w:szCs w:val="22"/>
        </w:rPr>
        <w:t xml:space="preserve"> </w:t>
      </w:r>
      <w:r w:rsidRPr="00BA725F">
        <w:rPr>
          <w:rFonts w:ascii="Times New Roman" w:hAnsi="Times New Roman"/>
          <w:szCs w:val="22"/>
        </w:rPr>
        <w:t xml:space="preserve">и </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1"/>
          <w:szCs w:val="22"/>
        </w:rPr>
        <w:t>м</w:t>
      </w:r>
      <w:r w:rsidRPr="00BA725F">
        <w:rPr>
          <w:rFonts w:ascii="Times New Roman" w:hAnsi="Times New Roman"/>
          <w:spacing w:val="1"/>
          <w:szCs w:val="22"/>
        </w:rPr>
        <w:t>п</w:t>
      </w:r>
      <w:r w:rsidRPr="00BA725F">
        <w:rPr>
          <w:rFonts w:ascii="Times New Roman" w:hAnsi="Times New Roman"/>
          <w:spacing w:val="-1"/>
          <w:szCs w:val="22"/>
        </w:rPr>
        <w:t>а</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zCs w:val="22"/>
        </w:rPr>
        <w:t>т</w:t>
      </w:r>
      <w:r w:rsidRPr="00BA725F">
        <w:rPr>
          <w:rFonts w:ascii="Times New Roman" w:hAnsi="Times New Roman"/>
          <w:spacing w:val="1"/>
          <w:szCs w:val="22"/>
        </w:rPr>
        <w:t>и</w:t>
      </w:r>
      <w:r w:rsidRPr="00BA725F">
        <w:rPr>
          <w:rFonts w:ascii="Times New Roman" w:hAnsi="Times New Roman"/>
          <w:szCs w:val="22"/>
        </w:rPr>
        <w:t xml:space="preserve">вне </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е</w:t>
      </w:r>
      <w:r w:rsidRPr="00BA725F">
        <w:rPr>
          <w:rFonts w:ascii="Times New Roman" w:hAnsi="Times New Roman"/>
          <w:szCs w:val="22"/>
        </w:rPr>
        <w:t>д</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с</w:t>
      </w:r>
      <w:r w:rsidRPr="00BA725F">
        <w:rPr>
          <w:rFonts w:ascii="Times New Roman" w:hAnsi="Times New Roman"/>
          <w:szCs w:val="22"/>
        </w:rPr>
        <w:t>ти</w:t>
      </w:r>
      <w:r w:rsidRPr="00BA725F">
        <w:rPr>
          <w:rFonts w:ascii="Times New Roman" w:hAnsi="Times New Roman"/>
          <w:spacing w:val="3"/>
          <w:szCs w:val="22"/>
        </w:rPr>
        <w:t xml:space="preserve"> </w:t>
      </w:r>
      <w:r w:rsidRPr="00BA725F">
        <w:rPr>
          <w:rFonts w:ascii="Times New Roman" w:hAnsi="Times New Roman"/>
          <w:szCs w:val="22"/>
        </w:rPr>
        <w:t>овог</w:t>
      </w:r>
      <w:r w:rsidRPr="00BA725F">
        <w:rPr>
          <w:rFonts w:ascii="Times New Roman" w:hAnsi="Times New Roman"/>
          <w:spacing w:val="1"/>
          <w:szCs w:val="22"/>
        </w:rPr>
        <w:t xml:space="preserve"> п</w:t>
      </w:r>
      <w:r w:rsidRPr="00BA725F">
        <w:rPr>
          <w:rFonts w:ascii="Times New Roman" w:hAnsi="Times New Roman"/>
          <w:szCs w:val="22"/>
        </w:rPr>
        <w:t>од</w:t>
      </w:r>
      <w:r w:rsidRPr="00BA725F">
        <w:rPr>
          <w:rFonts w:ascii="Times New Roman" w:hAnsi="Times New Roman"/>
          <w:spacing w:val="2"/>
          <w:szCs w:val="22"/>
        </w:rPr>
        <w:t>р</w:t>
      </w:r>
      <w:r w:rsidRPr="00BA725F">
        <w:rPr>
          <w:rFonts w:ascii="Times New Roman" w:hAnsi="Times New Roman"/>
          <w:spacing w:val="-5"/>
          <w:szCs w:val="22"/>
        </w:rPr>
        <w:t>у</w:t>
      </w:r>
      <w:r w:rsidRPr="00BA725F">
        <w:rPr>
          <w:rFonts w:ascii="Times New Roman" w:hAnsi="Times New Roman"/>
          <w:spacing w:val="-1"/>
          <w:szCs w:val="22"/>
        </w:rPr>
        <w:t>ч</w:t>
      </w:r>
      <w:r w:rsidRPr="00BA725F">
        <w:rPr>
          <w:rFonts w:ascii="Times New Roman" w:hAnsi="Times New Roman"/>
          <w:szCs w:val="22"/>
        </w:rPr>
        <w:t>ја</w:t>
      </w:r>
      <w:r w:rsidRPr="00BA725F">
        <w:rPr>
          <w:rFonts w:ascii="Times New Roman" w:hAnsi="Times New Roman"/>
          <w:spacing w:val="1"/>
          <w:szCs w:val="22"/>
        </w:rPr>
        <w:t xml:space="preserve"> з</w:t>
      </w:r>
      <w:r w:rsidRPr="00BA725F">
        <w:rPr>
          <w:rFonts w:ascii="Times New Roman" w:hAnsi="Times New Roman"/>
          <w:szCs w:val="22"/>
        </w:rPr>
        <w:t xml:space="preserve">а </w:t>
      </w:r>
      <w:r w:rsidRPr="00BA725F">
        <w:rPr>
          <w:rFonts w:ascii="Times New Roman" w:hAnsi="Times New Roman"/>
          <w:spacing w:val="2"/>
          <w:szCs w:val="22"/>
        </w:rPr>
        <w:t>д</w:t>
      </w:r>
      <w:r w:rsidRPr="00BA725F">
        <w:rPr>
          <w:rFonts w:ascii="Times New Roman" w:hAnsi="Times New Roman"/>
          <w:spacing w:val="-5"/>
          <w:szCs w:val="22"/>
        </w:rPr>
        <w:t>у</w:t>
      </w:r>
      <w:r w:rsidRPr="00BA725F">
        <w:rPr>
          <w:rFonts w:ascii="Times New Roman" w:hAnsi="Times New Roman"/>
          <w:szCs w:val="22"/>
        </w:rPr>
        <w:t>гор</w:t>
      </w:r>
      <w:r w:rsidRPr="00BA725F">
        <w:rPr>
          <w:rFonts w:ascii="Times New Roman" w:hAnsi="Times New Roman"/>
          <w:spacing w:val="2"/>
          <w:szCs w:val="22"/>
        </w:rPr>
        <w:t>о</w:t>
      </w:r>
      <w:r w:rsidRPr="00BA725F">
        <w:rPr>
          <w:rFonts w:ascii="Times New Roman" w:hAnsi="Times New Roman"/>
          <w:spacing w:val="-1"/>
          <w:szCs w:val="22"/>
        </w:rPr>
        <w:t>ч</w:t>
      </w:r>
      <w:r w:rsidRPr="00BA725F">
        <w:rPr>
          <w:rFonts w:ascii="Times New Roman" w:hAnsi="Times New Roman"/>
          <w:spacing w:val="1"/>
          <w:szCs w:val="22"/>
        </w:rPr>
        <w:t>н</w:t>
      </w:r>
      <w:r w:rsidRPr="00BA725F">
        <w:rPr>
          <w:rFonts w:ascii="Times New Roman" w:hAnsi="Times New Roman"/>
          <w:szCs w:val="22"/>
        </w:rPr>
        <w:t>и</w:t>
      </w:r>
      <w:r w:rsidRPr="00BA725F">
        <w:rPr>
          <w:rFonts w:ascii="Times New Roman" w:hAnsi="Times New Roman"/>
          <w:spacing w:val="2"/>
          <w:szCs w:val="22"/>
        </w:rPr>
        <w:t xml:space="preserve"> </w:t>
      </w:r>
      <w:r w:rsidRPr="00BA725F">
        <w:rPr>
          <w:rFonts w:ascii="Times New Roman" w:hAnsi="Times New Roman"/>
          <w:szCs w:val="22"/>
        </w:rPr>
        <w:t>и</w:t>
      </w:r>
      <w:r w:rsidRPr="00BA725F">
        <w:rPr>
          <w:rFonts w:ascii="Times New Roman" w:hAnsi="Times New Roman"/>
          <w:spacing w:val="5"/>
          <w:szCs w:val="22"/>
        </w:rPr>
        <w:t xml:space="preserve"> </w:t>
      </w:r>
      <w:r w:rsidRPr="00BA725F">
        <w:rPr>
          <w:rFonts w:ascii="Times New Roman" w:hAnsi="Times New Roman"/>
          <w:spacing w:val="-7"/>
          <w:szCs w:val="22"/>
        </w:rPr>
        <w:t>у</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zCs w:val="22"/>
        </w:rPr>
        <w:t>вноте</w:t>
      </w:r>
      <w:r w:rsidRPr="00BA725F">
        <w:rPr>
          <w:rFonts w:ascii="Times New Roman" w:hAnsi="Times New Roman"/>
          <w:spacing w:val="2"/>
          <w:szCs w:val="22"/>
        </w:rPr>
        <w:t>ж</w:t>
      </w:r>
      <w:r w:rsidRPr="00BA725F">
        <w:rPr>
          <w:rFonts w:ascii="Times New Roman" w:hAnsi="Times New Roman"/>
          <w:spacing w:val="-1"/>
          <w:szCs w:val="22"/>
        </w:rPr>
        <w:t>е</w:t>
      </w:r>
      <w:r w:rsidRPr="00BA725F">
        <w:rPr>
          <w:rFonts w:ascii="Times New Roman" w:hAnsi="Times New Roman"/>
          <w:spacing w:val="1"/>
          <w:szCs w:val="22"/>
        </w:rPr>
        <w:t>н</w:t>
      </w:r>
      <w:r w:rsidRPr="00BA725F">
        <w:rPr>
          <w:rFonts w:ascii="Times New Roman" w:hAnsi="Times New Roman"/>
          <w:szCs w:val="22"/>
        </w:rPr>
        <w:t xml:space="preserve">и </w:t>
      </w:r>
      <w:r w:rsidRPr="00BA725F">
        <w:rPr>
          <w:rFonts w:ascii="Times New Roman" w:hAnsi="Times New Roman"/>
          <w:spacing w:val="1"/>
          <w:szCs w:val="22"/>
        </w:rPr>
        <w:t>п</w:t>
      </w:r>
      <w:r w:rsidRPr="00BA725F">
        <w:rPr>
          <w:rFonts w:ascii="Times New Roman" w:hAnsi="Times New Roman"/>
          <w:szCs w:val="22"/>
        </w:rPr>
        <w:t>ро</w:t>
      </w:r>
      <w:r w:rsidRPr="00BA725F">
        <w:rPr>
          <w:rFonts w:ascii="Times New Roman" w:hAnsi="Times New Roman"/>
          <w:spacing w:val="-1"/>
          <w:szCs w:val="22"/>
        </w:rPr>
        <w:t>с</w:t>
      </w:r>
      <w:r w:rsidRPr="00BA725F">
        <w:rPr>
          <w:rFonts w:ascii="Times New Roman" w:hAnsi="Times New Roman"/>
          <w:szCs w:val="22"/>
        </w:rPr>
        <w:t>тор</w:t>
      </w:r>
      <w:r w:rsidRPr="00BA725F">
        <w:rPr>
          <w:rFonts w:ascii="Times New Roman" w:hAnsi="Times New Roman"/>
          <w:spacing w:val="1"/>
          <w:szCs w:val="22"/>
        </w:rPr>
        <w:t>н</w:t>
      </w:r>
      <w:r w:rsidRPr="00BA725F">
        <w:rPr>
          <w:rFonts w:ascii="Times New Roman" w:hAnsi="Times New Roman"/>
          <w:szCs w:val="22"/>
        </w:rPr>
        <w:t>и</w:t>
      </w:r>
      <w:r w:rsidRPr="00BA725F">
        <w:rPr>
          <w:rFonts w:ascii="Times New Roman" w:hAnsi="Times New Roman"/>
          <w:spacing w:val="2"/>
          <w:szCs w:val="22"/>
        </w:rPr>
        <w:t xml:space="preserve"> </w:t>
      </w:r>
      <w:r w:rsidRPr="00BA725F">
        <w:rPr>
          <w:rFonts w:ascii="Times New Roman" w:hAnsi="Times New Roman"/>
          <w:szCs w:val="22"/>
        </w:rPr>
        <w:t>и</w:t>
      </w:r>
      <w:r w:rsidRPr="00BA725F">
        <w:rPr>
          <w:rFonts w:ascii="Times New Roman" w:hAnsi="Times New Roman"/>
          <w:spacing w:val="3"/>
          <w:szCs w:val="22"/>
        </w:rPr>
        <w:t xml:space="preserve"> </w:t>
      </w:r>
      <w:r w:rsidRPr="00BA725F">
        <w:rPr>
          <w:rFonts w:ascii="Times New Roman" w:hAnsi="Times New Roman"/>
          <w:spacing w:val="-1"/>
          <w:szCs w:val="22"/>
        </w:rPr>
        <w:t>е</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мск</w:t>
      </w:r>
      <w:r w:rsidRPr="00BA725F">
        <w:rPr>
          <w:rFonts w:ascii="Times New Roman" w:hAnsi="Times New Roman"/>
          <w:szCs w:val="22"/>
        </w:rPr>
        <w:t>и</w:t>
      </w:r>
      <w:r w:rsidRPr="00BA725F">
        <w:rPr>
          <w:rFonts w:ascii="Times New Roman" w:hAnsi="Times New Roman"/>
          <w:spacing w:val="2"/>
          <w:szCs w:val="22"/>
        </w:rPr>
        <w:t xml:space="preserve"> </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pacing w:val="1"/>
          <w:szCs w:val="22"/>
        </w:rPr>
        <w:t>з</w:t>
      </w:r>
      <w:r w:rsidRPr="00BA725F">
        <w:rPr>
          <w:rFonts w:ascii="Times New Roman" w:hAnsi="Times New Roman"/>
          <w:szCs w:val="22"/>
        </w:rPr>
        <w:t>во</w:t>
      </w:r>
      <w:r w:rsidRPr="00BA725F">
        <w:rPr>
          <w:rFonts w:ascii="Times New Roman" w:hAnsi="Times New Roman"/>
          <w:spacing w:val="2"/>
          <w:szCs w:val="22"/>
        </w:rPr>
        <w:t>ј</w:t>
      </w:r>
      <w:r w:rsidRPr="00BA725F">
        <w:rPr>
          <w:rFonts w:ascii="Times New Roman" w:hAnsi="Times New Roman"/>
          <w:szCs w:val="22"/>
        </w:rPr>
        <w:t>,</w:t>
      </w:r>
      <w:r w:rsidRPr="00BA725F">
        <w:rPr>
          <w:rFonts w:ascii="Times New Roman" w:hAnsi="Times New Roman"/>
          <w:spacing w:val="1"/>
          <w:szCs w:val="22"/>
        </w:rPr>
        <w:t xml:space="preserve"> з</w:t>
      </w:r>
      <w:r w:rsidRPr="00BA725F">
        <w:rPr>
          <w:rFonts w:ascii="Times New Roman" w:hAnsi="Times New Roman"/>
          <w:spacing w:val="-1"/>
          <w:szCs w:val="22"/>
        </w:rPr>
        <w:t>ас</w:t>
      </w:r>
      <w:r w:rsidRPr="00BA725F">
        <w:rPr>
          <w:rFonts w:ascii="Times New Roman" w:hAnsi="Times New Roman"/>
          <w:spacing w:val="1"/>
          <w:szCs w:val="22"/>
        </w:rPr>
        <w:t>н</w:t>
      </w:r>
      <w:r w:rsidRPr="00BA725F">
        <w:rPr>
          <w:rFonts w:ascii="Times New Roman" w:hAnsi="Times New Roman"/>
          <w:szCs w:val="22"/>
        </w:rPr>
        <w:t>ов</w:t>
      </w:r>
      <w:r w:rsidRPr="00BA725F">
        <w:rPr>
          <w:rFonts w:ascii="Times New Roman" w:hAnsi="Times New Roman"/>
          <w:spacing w:val="-1"/>
          <w:szCs w:val="22"/>
        </w:rPr>
        <w:t>а</w:t>
      </w:r>
      <w:r w:rsidRPr="00BA725F">
        <w:rPr>
          <w:rFonts w:ascii="Times New Roman" w:hAnsi="Times New Roman"/>
          <w:szCs w:val="22"/>
        </w:rPr>
        <w:t>н</w:t>
      </w:r>
      <w:r w:rsidRPr="00BA725F">
        <w:rPr>
          <w:rFonts w:ascii="Times New Roman" w:hAnsi="Times New Roman"/>
          <w:spacing w:val="2"/>
          <w:szCs w:val="22"/>
        </w:rPr>
        <w:t xml:space="preserve"> </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2"/>
          <w:szCs w:val="22"/>
        </w:rPr>
        <w:t xml:space="preserve"> </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1"/>
          <w:szCs w:val="22"/>
        </w:rPr>
        <w:t>с</w:t>
      </w:r>
      <w:r w:rsidRPr="00BA725F">
        <w:rPr>
          <w:rFonts w:ascii="Times New Roman" w:hAnsi="Times New Roman"/>
          <w:spacing w:val="3"/>
          <w:szCs w:val="22"/>
        </w:rPr>
        <w:t>т</w:t>
      </w:r>
      <w:r w:rsidRPr="00BA725F">
        <w:rPr>
          <w:rFonts w:ascii="Times New Roman" w:hAnsi="Times New Roman"/>
          <w:spacing w:val="-5"/>
          <w:szCs w:val="22"/>
        </w:rPr>
        <w:t>у</w:t>
      </w:r>
      <w:r w:rsidRPr="00BA725F">
        <w:rPr>
          <w:rFonts w:ascii="Times New Roman" w:hAnsi="Times New Roman"/>
          <w:szCs w:val="22"/>
        </w:rPr>
        <w:t>л</w:t>
      </w:r>
      <w:r w:rsidRPr="00BA725F">
        <w:rPr>
          <w:rFonts w:ascii="Times New Roman" w:hAnsi="Times New Roman"/>
          <w:spacing w:val="-1"/>
          <w:szCs w:val="22"/>
        </w:rPr>
        <w:t>а</w:t>
      </w:r>
      <w:r w:rsidRPr="00BA725F">
        <w:rPr>
          <w:rFonts w:ascii="Times New Roman" w:hAnsi="Times New Roman"/>
          <w:szCs w:val="22"/>
        </w:rPr>
        <w:t>т</w:t>
      </w:r>
      <w:r w:rsidRPr="00BA725F">
        <w:rPr>
          <w:rFonts w:ascii="Times New Roman" w:hAnsi="Times New Roman"/>
          <w:spacing w:val="1"/>
          <w:szCs w:val="22"/>
        </w:rPr>
        <w:t>и</w:t>
      </w:r>
      <w:r w:rsidRPr="00BA725F">
        <w:rPr>
          <w:rFonts w:ascii="Times New Roman" w:hAnsi="Times New Roman"/>
          <w:spacing w:val="-1"/>
          <w:szCs w:val="22"/>
        </w:rPr>
        <w:t>м</w:t>
      </w:r>
      <w:r w:rsidRPr="00BA725F">
        <w:rPr>
          <w:rFonts w:ascii="Times New Roman" w:hAnsi="Times New Roman"/>
          <w:szCs w:val="22"/>
        </w:rPr>
        <w:t>а одрж</w:t>
      </w:r>
      <w:r w:rsidRPr="00BA725F">
        <w:rPr>
          <w:rFonts w:ascii="Times New Roman" w:hAnsi="Times New Roman"/>
          <w:spacing w:val="1"/>
          <w:szCs w:val="22"/>
        </w:rPr>
        <w:t>и</w:t>
      </w:r>
      <w:r w:rsidRPr="00BA725F">
        <w:rPr>
          <w:rFonts w:ascii="Times New Roman" w:hAnsi="Times New Roman"/>
          <w:szCs w:val="22"/>
        </w:rPr>
        <w:t>вог</w:t>
      </w:r>
      <w:r w:rsidRPr="00BA725F">
        <w:rPr>
          <w:rFonts w:ascii="Times New Roman" w:hAnsi="Times New Roman"/>
          <w:spacing w:val="2"/>
          <w:szCs w:val="22"/>
        </w:rPr>
        <w:t xml:space="preserve"> </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pacing w:val="1"/>
          <w:szCs w:val="22"/>
        </w:rPr>
        <w:t>з</w:t>
      </w:r>
      <w:r w:rsidRPr="00BA725F">
        <w:rPr>
          <w:rFonts w:ascii="Times New Roman" w:hAnsi="Times New Roman"/>
          <w:szCs w:val="22"/>
        </w:rPr>
        <w:t>воја и</w:t>
      </w:r>
      <w:r w:rsidRPr="00BA725F">
        <w:rPr>
          <w:rFonts w:ascii="Times New Roman" w:hAnsi="Times New Roman"/>
          <w:spacing w:val="2"/>
          <w:szCs w:val="22"/>
        </w:rPr>
        <w:t xml:space="preserve"> </w:t>
      </w:r>
      <w:r w:rsidRPr="00BA725F">
        <w:rPr>
          <w:rFonts w:ascii="Times New Roman" w:hAnsi="Times New Roman"/>
          <w:spacing w:val="1"/>
          <w:szCs w:val="22"/>
        </w:rPr>
        <w:t>з</w:t>
      </w:r>
      <w:r w:rsidRPr="00BA725F">
        <w:rPr>
          <w:rFonts w:ascii="Times New Roman" w:hAnsi="Times New Roman"/>
          <w:spacing w:val="-1"/>
          <w:szCs w:val="22"/>
        </w:rPr>
        <w:t>а</w:t>
      </w:r>
      <w:r w:rsidRPr="00BA725F">
        <w:rPr>
          <w:rFonts w:ascii="Times New Roman" w:hAnsi="Times New Roman"/>
          <w:szCs w:val="22"/>
        </w:rPr>
        <w:t>шт</w:t>
      </w:r>
      <w:r w:rsidRPr="00BA725F">
        <w:rPr>
          <w:rFonts w:ascii="Times New Roman" w:hAnsi="Times New Roman"/>
          <w:spacing w:val="1"/>
          <w:szCs w:val="22"/>
        </w:rPr>
        <w:t>и</w:t>
      </w:r>
      <w:r w:rsidRPr="00BA725F">
        <w:rPr>
          <w:rFonts w:ascii="Times New Roman" w:hAnsi="Times New Roman"/>
          <w:szCs w:val="22"/>
        </w:rPr>
        <w:t>те ж</w:t>
      </w:r>
      <w:r w:rsidRPr="00BA725F">
        <w:rPr>
          <w:rFonts w:ascii="Times New Roman" w:hAnsi="Times New Roman"/>
          <w:spacing w:val="1"/>
          <w:szCs w:val="22"/>
        </w:rPr>
        <w:t>и</w:t>
      </w:r>
      <w:r w:rsidRPr="00BA725F">
        <w:rPr>
          <w:rFonts w:ascii="Times New Roman" w:hAnsi="Times New Roman"/>
          <w:szCs w:val="22"/>
        </w:rPr>
        <w:t>вот</w:t>
      </w:r>
      <w:r w:rsidRPr="00BA725F">
        <w:rPr>
          <w:rFonts w:ascii="Times New Roman" w:hAnsi="Times New Roman"/>
          <w:spacing w:val="1"/>
          <w:szCs w:val="22"/>
        </w:rPr>
        <w:t>н</w:t>
      </w:r>
      <w:r w:rsidRPr="00BA725F">
        <w:rPr>
          <w:rFonts w:ascii="Times New Roman" w:hAnsi="Times New Roman"/>
          <w:szCs w:val="22"/>
        </w:rPr>
        <w:t>е</w:t>
      </w:r>
      <w:r w:rsidRPr="00BA725F">
        <w:rPr>
          <w:rFonts w:ascii="Times New Roman" w:hAnsi="Times New Roman"/>
          <w:spacing w:val="-1"/>
          <w:szCs w:val="22"/>
        </w:rPr>
        <w:t xml:space="preserve"> с</w:t>
      </w:r>
      <w:r w:rsidRPr="00BA725F">
        <w:rPr>
          <w:rFonts w:ascii="Times New Roman" w:hAnsi="Times New Roman"/>
          <w:szCs w:val="22"/>
        </w:rPr>
        <w:t>р</w:t>
      </w:r>
      <w:r w:rsidRPr="00BA725F">
        <w:rPr>
          <w:rFonts w:ascii="Times New Roman" w:hAnsi="Times New Roman"/>
          <w:spacing w:val="-1"/>
          <w:szCs w:val="22"/>
        </w:rPr>
        <w:t>е</w:t>
      </w:r>
      <w:r w:rsidRPr="00BA725F">
        <w:rPr>
          <w:rFonts w:ascii="Times New Roman" w:hAnsi="Times New Roman"/>
          <w:szCs w:val="22"/>
        </w:rPr>
        <w:t>д</w:t>
      </w:r>
      <w:r w:rsidRPr="00BA725F">
        <w:rPr>
          <w:rFonts w:ascii="Times New Roman" w:hAnsi="Times New Roman"/>
          <w:spacing w:val="1"/>
          <w:szCs w:val="22"/>
        </w:rPr>
        <w:t>ин</w:t>
      </w:r>
      <w:r w:rsidRPr="00BA725F">
        <w:rPr>
          <w:rFonts w:ascii="Times New Roman" w:hAnsi="Times New Roman"/>
          <w:szCs w:val="22"/>
        </w:rPr>
        <w:t>е.</w:t>
      </w:r>
    </w:p>
    <w:p w:rsidR="004B6137" w:rsidRPr="00BA725F" w:rsidRDefault="004B6137" w:rsidP="00BA725F">
      <w:pPr>
        <w:spacing w:before="0" w:after="0"/>
        <w:ind w:left="0" w:right="-17"/>
        <w:rPr>
          <w:rFonts w:ascii="Times New Roman" w:hAnsi="Times New Roman"/>
          <w:szCs w:val="22"/>
        </w:rPr>
      </w:pPr>
      <w:r w:rsidRPr="00BA725F">
        <w:rPr>
          <w:rFonts w:ascii="Times New Roman" w:hAnsi="Times New Roman"/>
          <w:szCs w:val="22"/>
        </w:rPr>
        <w:t>Донош</w:t>
      </w:r>
      <w:r w:rsidRPr="00BA725F">
        <w:rPr>
          <w:rFonts w:ascii="Times New Roman" w:hAnsi="Times New Roman"/>
          <w:spacing w:val="-1"/>
          <w:szCs w:val="22"/>
        </w:rPr>
        <w:t>е</w:t>
      </w:r>
      <w:r w:rsidRPr="00BA725F">
        <w:rPr>
          <w:rFonts w:ascii="Times New Roman" w:hAnsi="Times New Roman"/>
          <w:szCs w:val="22"/>
        </w:rPr>
        <w:t>њ</w:t>
      </w:r>
      <w:r w:rsidRPr="00BA725F">
        <w:rPr>
          <w:rFonts w:ascii="Times New Roman" w:hAnsi="Times New Roman"/>
          <w:spacing w:val="-2"/>
          <w:szCs w:val="22"/>
        </w:rPr>
        <w:t>е</w:t>
      </w:r>
      <w:r w:rsidRPr="00BA725F">
        <w:rPr>
          <w:rFonts w:ascii="Times New Roman" w:hAnsi="Times New Roman"/>
          <w:szCs w:val="22"/>
        </w:rPr>
        <w:t xml:space="preserve">м </w:t>
      </w:r>
      <w:r w:rsidRPr="00BA725F">
        <w:rPr>
          <w:rFonts w:ascii="Times New Roman" w:hAnsi="Times New Roman"/>
          <w:spacing w:val="2"/>
          <w:szCs w:val="22"/>
        </w:rPr>
        <w:t>п</w:t>
      </w:r>
      <w:r w:rsidRPr="00BA725F">
        <w:rPr>
          <w:rFonts w:ascii="Times New Roman" w:hAnsi="Times New Roman"/>
          <w:szCs w:val="22"/>
        </w:rPr>
        <w:t>ро</w:t>
      </w:r>
      <w:r w:rsidRPr="00BA725F">
        <w:rPr>
          <w:rFonts w:ascii="Times New Roman" w:hAnsi="Times New Roman"/>
          <w:spacing w:val="-1"/>
          <w:szCs w:val="22"/>
        </w:rPr>
        <w:t>с</w:t>
      </w:r>
      <w:r w:rsidRPr="00BA725F">
        <w:rPr>
          <w:rFonts w:ascii="Times New Roman" w:hAnsi="Times New Roman"/>
          <w:szCs w:val="22"/>
        </w:rPr>
        <w:t>тор</w:t>
      </w:r>
      <w:r w:rsidRPr="00BA725F">
        <w:rPr>
          <w:rFonts w:ascii="Times New Roman" w:hAnsi="Times New Roman"/>
          <w:spacing w:val="1"/>
          <w:szCs w:val="22"/>
        </w:rPr>
        <w:t>н</w:t>
      </w:r>
      <w:r w:rsidRPr="00BA725F">
        <w:rPr>
          <w:rFonts w:ascii="Times New Roman" w:hAnsi="Times New Roman"/>
          <w:szCs w:val="22"/>
        </w:rPr>
        <w:t>ог</w:t>
      </w:r>
      <w:r w:rsidRPr="00BA725F">
        <w:rPr>
          <w:rFonts w:ascii="Times New Roman" w:hAnsi="Times New Roman"/>
          <w:spacing w:val="1"/>
          <w:szCs w:val="22"/>
        </w:rPr>
        <w:t xml:space="preserve"> п</w:t>
      </w:r>
      <w:r w:rsidRPr="00BA725F">
        <w:rPr>
          <w:rFonts w:ascii="Times New Roman" w:hAnsi="Times New Roman"/>
          <w:szCs w:val="22"/>
        </w:rPr>
        <w:t>л</w:t>
      </w:r>
      <w:r w:rsidRPr="00BA725F">
        <w:rPr>
          <w:rFonts w:ascii="Times New Roman" w:hAnsi="Times New Roman"/>
          <w:spacing w:val="-1"/>
          <w:szCs w:val="22"/>
        </w:rPr>
        <w:t>а</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1"/>
          <w:szCs w:val="22"/>
        </w:rPr>
        <w:t xml:space="preserve"> </w:t>
      </w:r>
      <w:r w:rsidRPr="00BA725F">
        <w:rPr>
          <w:rFonts w:ascii="Times New Roman" w:hAnsi="Times New Roman"/>
          <w:spacing w:val="-1"/>
          <w:szCs w:val="22"/>
        </w:rPr>
        <w:t>с</w:t>
      </w:r>
      <w:r w:rsidRPr="00BA725F">
        <w:rPr>
          <w:rFonts w:ascii="Times New Roman" w:hAnsi="Times New Roman"/>
          <w:spacing w:val="1"/>
          <w:szCs w:val="22"/>
        </w:rPr>
        <w:t>т</w:t>
      </w:r>
      <w:r w:rsidRPr="00BA725F">
        <w:rPr>
          <w:rFonts w:ascii="Times New Roman" w:hAnsi="Times New Roman"/>
          <w:szCs w:val="22"/>
        </w:rPr>
        <w:t>вор</w:t>
      </w:r>
      <w:r w:rsidRPr="00BA725F">
        <w:rPr>
          <w:rFonts w:ascii="Times New Roman" w:hAnsi="Times New Roman"/>
          <w:spacing w:val="1"/>
          <w:szCs w:val="22"/>
        </w:rPr>
        <w:t>и</w:t>
      </w:r>
      <w:r w:rsidRPr="00BA725F">
        <w:rPr>
          <w:rFonts w:ascii="Times New Roman" w:hAnsi="Times New Roman"/>
          <w:szCs w:val="22"/>
        </w:rPr>
        <w:t xml:space="preserve">ће </w:t>
      </w:r>
      <w:r w:rsidRPr="00BA725F">
        <w:rPr>
          <w:rFonts w:ascii="Times New Roman" w:hAnsi="Times New Roman"/>
          <w:spacing w:val="-1"/>
          <w:szCs w:val="22"/>
        </w:rPr>
        <w:t>с</w:t>
      </w:r>
      <w:r w:rsidRPr="00BA725F">
        <w:rPr>
          <w:rFonts w:ascii="Times New Roman" w:hAnsi="Times New Roman"/>
          <w:szCs w:val="22"/>
        </w:rPr>
        <w:t>е</w:t>
      </w:r>
      <w:r w:rsidRPr="00BA725F">
        <w:rPr>
          <w:rFonts w:ascii="Times New Roman" w:hAnsi="Times New Roman"/>
          <w:spacing w:val="2"/>
          <w:szCs w:val="22"/>
        </w:rPr>
        <w:t xml:space="preserve"> </w:t>
      </w:r>
      <w:r w:rsidRPr="00BA725F">
        <w:rPr>
          <w:rFonts w:ascii="Times New Roman" w:hAnsi="Times New Roman"/>
          <w:spacing w:val="1"/>
          <w:szCs w:val="22"/>
        </w:rPr>
        <w:t>п</w:t>
      </w:r>
      <w:r w:rsidRPr="00BA725F">
        <w:rPr>
          <w:rFonts w:ascii="Times New Roman" w:hAnsi="Times New Roman"/>
          <w:szCs w:val="22"/>
        </w:rPr>
        <w:t>л</w:t>
      </w:r>
      <w:r w:rsidRPr="00BA725F">
        <w:rPr>
          <w:rFonts w:ascii="Times New Roman" w:hAnsi="Times New Roman"/>
          <w:spacing w:val="-1"/>
          <w:szCs w:val="22"/>
        </w:rPr>
        <w:t>а</w:t>
      </w:r>
      <w:r w:rsidRPr="00BA725F">
        <w:rPr>
          <w:rFonts w:ascii="Times New Roman" w:hAnsi="Times New Roman"/>
          <w:spacing w:val="1"/>
          <w:szCs w:val="22"/>
        </w:rPr>
        <w:t>н</w:t>
      </w:r>
      <w:r w:rsidRPr="00BA725F">
        <w:rPr>
          <w:rFonts w:ascii="Times New Roman" w:hAnsi="Times New Roman"/>
          <w:spacing w:val="-1"/>
          <w:szCs w:val="22"/>
        </w:rPr>
        <w:t>с</w:t>
      </w:r>
      <w:r w:rsidRPr="00BA725F">
        <w:rPr>
          <w:rFonts w:ascii="Times New Roman" w:hAnsi="Times New Roman"/>
          <w:spacing w:val="1"/>
          <w:szCs w:val="22"/>
        </w:rPr>
        <w:t>к</w:t>
      </w:r>
      <w:r w:rsidRPr="00BA725F">
        <w:rPr>
          <w:rFonts w:ascii="Times New Roman" w:hAnsi="Times New Roman"/>
          <w:szCs w:val="22"/>
        </w:rPr>
        <w:t>и</w:t>
      </w:r>
      <w:r w:rsidRPr="00BA725F">
        <w:rPr>
          <w:rFonts w:ascii="Times New Roman" w:hAnsi="Times New Roman"/>
          <w:spacing w:val="2"/>
          <w:szCs w:val="22"/>
        </w:rPr>
        <w:t xml:space="preserve"> </w:t>
      </w:r>
      <w:r w:rsidRPr="00BA725F">
        <w:rPr>
          <w:rFonts w:ascii="Times New Roman" w:hAnsi="Times New Roman"/>
          <w:szCs w:val="22"/>
        </w:rPr>
        <w:t>о</w:t>
      </w:r>
      <w:r w:rsidRPr="00BA725F">
        <w:rPr>
          <w:rFonts w:ascii="Times New Roman" w:hAnsi="Times New Roman"/>
          <w:spacing w:val="-1"/>
          <w:szCs w:val="22"/>
        </w:rPr>
        <w:t>с</w:t>
      </w:r>
      <w:r w:rsidRPr="00BA725F">
        <w:rPr>
          <w:rFonts w:ascii="Times New Roman" w:hAnsi="Times New Roman"/>
          <w:spacing w:val="1"/>
          <w:szCs w:val="22"/>
        </w:rPr>
        <w:t>н</w:t>
      </w:r>
      <w:r w:rsidRPr="00BA725F">
        <w:rPr>
          <w:rFonts w:ascii="Times New Roman" w:hAnsi="Times New Roman"/>
          <w:szCs w:val="22"/>
        </w:rPr>
        <w:t xml:space="preserve">ов </w:t>
      </w:r>
      <w:r w:rsidRPr="00BA725F">
        <w:rPr>
          <w:rFonts w:ascii="Times New Roman" w:hAnsi="Times New Roman"/>
          <w:spacing w:val="1"/>
          <w:szCs w:val="22"/>
        </w:rPr>
        <w:t>з</w:t>
      </w:r>
      <w:r w:rsidR="00BA725F">
        <w:rPr>
          <w:rFonts w:ascii="Times New Roman" w:hAnsi="Times New Roman"/>
          <w:szCs w:val="22"/>
        </w:rPr>
        <w:t xml:space="preserve">а </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pacing w:val="1"/>
          <w:szCs w:val="22"/>
        </w:rPr>
        <w:t>ци</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pacing w:val="-1"/>
          <w:szCs w:val="22"/>
        </w:rPr>
        <w:t>а</w:t>
      </w:r>
      <w:r w:rsidRPr="00BA725F">
        <w:rPr>
          <w:rFonts w:ascii="Times New Roman" w:hAnsi="Times New Roman"/>
          <w:szCs w:val="22"/>
        </w:rPr>
        <w:t>л</w:t>
      </w:r>
      <w:r w:rsidRPr="00BA725F">
        <w:rPr>
          <w:rFonts w:ascii="Times New Roman" w:hAnsi="Times New Roman"/>
          <w:spacing w:val="4"/>
          <w:szCs w:val="22"/>
        </w:rPr>
        <w:t>н</w:t>
      </w:r>
      <w:r w:rsidRPr="00BA725F">
        <w:rPr>
          <w:rFonts w:ascii="Times New Roman" w:hAnsi="Times New Roman"/>
          <w:szCs w:val="22"/>
        </w:rPr>
        <w:t>у орг</w:t>
      </w:r>
      <w:r w:rsidRPr="00BA725F">
        <w:rPr>
          <w:rFonts w:ascii="Times New Roman" w:hAnsi="Times New Roman"/>
          <w:spacing w:val="-1"/>
          <w:szCs w:val="22"/>
        </w:rPr>
        <w:t>а</w:t>
      </w:r>
      <w:r w:rsidRPr="00BA725F">
        <w:rPr>
          <w:rFonts w:ascii="Times New Roman" w:hAnsi="Times New Roman"/>
          <w:spacing w:val="1"/>
          <w:szCs w:val="22"/>
        </w:rPr>
        <w:t>низ</w:t>
      </w:r>
      <w:r w:rsidRPr="00BA725F">
        <w:rPr>
          <w:rFonts w:ascii="Times New Roman" w:hAnsi="Times New Roman"/>
          <w:spacing w:val="-1"/>
          <w:szCs w:val="22"/>
        </w:rPr>
        <w:t>ац</w:t>
      </w:r>
      <w:r w:rsidRPr="00BA725F">
        <w:rPr>
          <w:rFonts w:ascii="Times New Roman" w:hAnsi="Times New Roman"/>
          <w:spacing w:val="1"/>
          <w:szCs w:val="22"/>
        </w:rPr>
        <w:t>и</w:t>
      </w:r>
      <w:r w:rsidRPr="00BA725F">
        <w:rPr>
          <w:rFonts w:ascii="Times New Roman" w:hAnsi="Times New Roman"/>
          <w:spacing w:val="3"/>
          <w:szCs w:val="22"/>
        </w:rPr>
        <w:t>ј</w:t>
      </w:r>
      <w:r w:rsidRPr="00BA725F">
        <w:rPr>
          <w:rFonts w:ascii="Times New Roman" w:hAnsi="Times New Roman"/>
          <w:spacing w:val="-7"/>
          <w:szCs w:val="22"/>
        </w:rPr>
        <w:t>у</w:t>
      </w:r>
      <w:r w:rsidRPr="00BA725F">
        <w:rPr>
          <w:rFonts w:ascii="Times New Roman" w:hAnsi="Times New Roman"/>
          <w:szCs w:val="22"/>
        </w:rPr>
        <w:t>,</w:t>
      </w:r>
      <w:r w:rsidRPr="00BA725F">
        <w:rPr>
          <w:rFonts w:ascii="Times New Roman" w:hAnsi="Times New Roman"/>
          <w:spacing w:val="6"/>
          <w:szCs w:val="22"/>
        </w:rPr>
        <w:t xml:space="preserve"> </w:t>
      </w:r>
      <w:r w:rsidRPr="00BA725F">
        <w:rPr>
          <w:rFonts w:ascii="Times New Roman" w:hAnsi="Times New Roman"/>
          <w:spacing w:val="1"/>
          <w:szCs w:val="22"/>
        </w:rPr>
        <w:t>из</w:t>
      </w:r>
      <w:r w:rsidRPr="00BA725F">
        <w:rPr>
          <w:rFonts w:ascii="Times New Roman" w:hAnsi="Times New Roman"/>
          <w:szCs w:val="22"/>
        </w:rPr>
        <w:t>г</w:t>
      </w:r>
      <w:r w:rsidRPr="00BA725F">
        <w:rPr>
          <w:rFonts w:ascii="Times New Roman" w:hAnsi="Times New Roman"/>
          <w:spacing w:val="2"/>
          <w:szCs w:val="22"/>
        </w:rPr>
        <w:t>р</w:t>
      </w:r>
      <w:r w:rsidRPr="00BA725F">
        <w:rPr>
          <w:rFonts w:ascii="Times New Roman" w:hAnsi="Times New Roman"/>
          <w:spacing w:val="-1"/>
          <w:szCs w:val="22"/>
        </w:rPr>
        <w:t>а</w:t>
      </w:r>
      <w:r w:rsidRPr="00BA725F">
        <w:rPr>
          <w:rFonts w:ascii="Times New Roman" w:hAnsi="Times New Roman"/>
          <w:szCs w:val="22"/>
        </w:rPr>
        <w:t>д</w:t>
      </w:r>
      <w:r w:rsidRPr="00BA725F">
        <w:rPr>
          <w:rFonts w:ascii="Times New Roman" w:hAnsi="Times New Roman"/>
          <w:spacing w:val="2"/>
          <w:szCs w:val="22"/>
        </w:rPr>
        <w:t>њ</w:t>
      </w:r>
      <w:r w:rsidRPr="00BA725F">
        <w:rPr>
          <w:rFonts w:ascii="Times New Roman" w:hAnsi="Times New Roman"/>
          <w:spacing w:val="-5"/>
          <w:szCs w:val="22"/>
        </w:rPr>
        <w:t>у</w:t>
      </w:r>
      <w:r w:rsidRPr="00BA725F">
        <w:rPr>
          <w:rFonts w:ascii="Times New Roman" w:hAnsi="Times New Roman"/>
          <w:szCs w:val="22"/>
        </w:rPr>
        <w:t>,</w:t>
      </w:r>
      <w:r w:rsidRPr="00BA725F">
        <w:rPr>
          <w:rFonts w:ascii="Times New Roman" w:hAnsi="Times New Roman"/>
          <w:spacing w:val="14"/>
          <w:szCs w:val="22"/>
        </w:rPr>
        <w:t xml:space="preserve"> </w:t>
      </w:r>
      <w:r w:rsidRPr="00BA725F">
        <w:rPr>
          <w:rFonts w:ascii="Times New Roman" w:hAnsi="Times New Roman"/>
          <w:spacing w:val="-5"/>
          <w:szCs w:val="22"/>
        </w:rPr>
        <w:t>у</w:t>
      </w:r>
      <w:r w:rsidRPr="00BA725F">
        <w:rPr>
          <w:rFonts w:ascii="Times New Roman" w:hAnsi="Times New Roman"/>
          <w:szCs w:val="22"/>
        </w:rPr>
        <w:t>р</w:t>
      </w:r>
      <w:r w:rsidRPr="00BA725F">
        <w:rPr>
          <w:rFonts w:ascii="Times New Roman" w:hAnsi="Times New Roman"/>
          <w:spacing w:val="1"/>
          <w:szCs w:val="22"/>
        </w:rPr>
        <w:t>е</w:t>
      </w:r>
      <w:r w:rsidRPr="00BA725F">
        <w:rPr>
          <w:rFonts w:ascii="Times New Roman" w:hAnsi="Times New Roman"/>
          <w:szCs w:val="22"/>
        </w:rPr>
        <w:t>ђ</w:t>
      </w:r>
      <w:r w:rsidRPr="00BA725F">
        <w:rPr>
          <w:rFonts w:ascii="Times New Roman" w:hAnsi="Times New Roman"/>
          <w:spacing w:val="-2"/>
          <w:szCs w:val="22"/>
        </w:rPr>
        <w:t>е</w:t>
      </w:r>
      <w:r w:rsidRPr="00BA725F">
        <w:rPr>
          <w:rFonts w:ascii="Times New Roman" w:hAnsi="Times New Roman"/>
          <w:spacing w:val="1"/>
          <w:szCs w:val="22"/>
        </w:rPr>
        <w:t>њ</w:t>
      </w:r>
      <w:r w:rsidRPr="00BA725F">
        <w:rPr>
          <w:rFonts w:ascii="Times New Roman" w:hAnsi="Times New Roman"/>
          <w:szCs w:val="22"/>
        </w:rPr>
        <w:t>е</w:t>
      </w:r>
      <w:r w:rsidRPr="00BA725F">
        <w:rPr>
          <w:rFonts w:ascii="Times New Roman" w:hAnsi="Times New Roman"/>
          <w:spacing w:val="5"/>
          <w:szCs w:val="22"/>
        </w:rPr>
        <w:t xml:space="preserve"> </w:t>
      </w:r>
      <w:r w:rsidRPr="00BA725F">
        <w:rPr>
          <w:rFonts w:ascii="Times New Roman" w:hAnsi="Times New Roman"/>
          <w:szCs w:val="22"/>
        </w:rPr>
        <w:t>и</w:t>
      </w:r>
      <w:r w:rsidRPr="00BA725F">
        <w:rPr>
          <w:rFonts w:ascii="Times New Roman" w:hAnsi="Times New Roman"/>
          <w:spacing w:val="7"/>
          <w:szCs w:val="22"/>
        </w:rPr>
        <w:t xml:space="preserve"> </w:t>
      </w:r>
      <w:r w:rsidRPr="00BA725F">
        <w:rPr>
          <w:rFonts w:ascii="Times New Roman" w:hAnsi="Times New Roman"/>
          <w:spacing w:val="1"/>
          <w:szCs w:val="22"/>
        </w:rPr>
        <w:t>к</w:t>
      </w:r>
      <w:r w:rsidRPr="00BA725F">
        <w:rPr>
          <w:rFonts w:ascii="Times New Roman" w:hAnsi="Times New Roman"/>
          <w:szCs w:val="22"/>
        </w:rPr>
        <w:t>ор</w:t>
      </w:r>
      <w:r w:rsidRPr="00BA725F">
        <w:rPr>
          <w:rFonts w:ascii="Times New Roman" w:hAnsi="Times New Roman"/>
          <w:spacing w:val="1"/>
          <w:szCs w:val="22"/>
        </w:rPr>
        <w:t>и</w:t>
      </w:r>
      <w:r w:rsidRPr="00BA725F">
        <w:rPr>
          <w:rFonts w:ascii="Times New Roman" w:hAnsi="Times New Roman"/>
          <w:szCs w:val="22"/>
        </w:rPr>
        <w:t>шћ</w:t>
      </w:r>
      <w:r w:rsidRPr="00BA725F">
        <w:rPr>
          <w:rFonts w:ascii="Times New Roman" w:hAnsi="Times New Roman"/>
          <w:spacing w:val="-1"/>
          <w:szCs w:val="22"/>
        </w:rPr>
        <w:t>е</w:t>
      </w:r>
      <w:r w:rsidRPr="00BA725F">
        <w:rPr>
          <w:rFonts w:ascii="Times New Roman" w:hAnsi="Times New Roman"/>
          <w:szCs w:val="22"/>
        </w:rPr>
        <w:t>ње</w:t>
      </w:r>
      <w:r w:rsidRPr="00BA725F">
        <w:rPr>
          <w:rFonts w:ascii="Times New Roman" w:hAnsi="Times New Roman"/>
          <w:spacing w:val="4"/>
          <w:szCs w:val="22"/>
        </w:rPr>
        <w:t xml:space="preserve"> </w:t>
      </w:r>
      <w:r w:rsidRPr="00BA725F">
        <w:rPr>
          <w:rFonts w:ascii="Times New Roman" w:hAnsi="Times New Roman"/>
          <w:spacing w:val="1"/>
          <w:szCs w:val="22"/>
        </w:rPr>
        <w:t>п</w:t>
      </w:r>
      <w:r w:rsidRPr="00BA725F">
        <w:rPr>
          <w:rFonts w:ascii="Times New Roman" w:hAnsi="Times New Roman"/>
          <w:szCs w:val="22"/>
        </w:rPr>
        <w:t>ро</w:t>
      </w:r>
      <w:r w:rsidRPr="00BA725F">
        <w:rPr>
          <w:rFonts w:ascii="Times New Roman" w:hAnsi="Times New Roman"/>
          <w:spacing w:val="-1"/>
          <w:szCs w:val="22"/>
        </w:rPr>
        <w:t>с</w:t>
      </w:r>
      <w:r w:rsidRPr="00BA725F">
        <w:rPr>
          <w:rFonts w:ascii="Times New Roman" w:hAnsi="Times New Roman"/>
          <w:szCs w:val="22"/>
        </w:rPr>
        <w:t>тор</w:t>
      </w:r>
      <w:r w:rsidRPr="00BA725F">
        <w:rPr>
          <w:rFonts w:ascii="Times New Roman" w:hAnsi="Times New Roman"/>
          <w:spacing w:val="2"/>
          <w:szCs w:val="22"/>
        </w:rPr>
        <w:t>а</w:t>
      </w:r>
      <w:r w:rsidRPr="00BA725F">
        <w:rPr>
          <w:rFonts w:ascii="Times New Roman" w:hAnsi="Times New Roman"/>
          <w:szCs w:val="22"/>
        </w:rPr>
        <w:t xml:space="preserve">,  </w:t>
      </w:r>
      <w:r w:rsidRPr="00BA725F">
        <w:rPr>
          <w:rFonts w:ascii="Times New Roman" w:hAnsi="Times New Roman"/>
          <w:spacing w:val="1"/>
          <w:szCs w:val="22"/>
        </w:rPr>
        <w:t>з</w:t>
      </w:r>
      <w:r w:rsidRPr="00BA725F">
        <w:rPr>
          <w:rFonts w:ascii="Times New Roman" w:hAnsi="Times New Roman"/>
          <w:spacing w:val="-1"/>
          <w:szCs w:val="22"/>
        </w:rPr>
        <w:t>а</w:t>
      </w:r>
      <w:r w:rsidRPr="00BA725F">
        <w:rPr>
          <w:rFonts w:ascii="Times New Roman" w:hAnsi="Times New Roman"/>
          <w:szCs w:val="22"/>
        </w:rPr>
        <w:t>ш</w:t>
      </w:r>
      <w:r w:rsidRPr="00BA725F">
        <w:rPr>
          <w:rFonts w:ascii="Times New Roman" w:hAnsi="Times New Roman"/>
          <w:spacing w:val="3"/>
          <w:szCs w:val="22"/>
        </w:rPr>
        <w:t>т</w:t>
      </w:r>
      <w:r w:rsidRPr="00BA725F">
        <w:rPr>
          <w:rFonts w:ascii="Times New Roman" w:hAnsi="Times New Roman"/>
          <w:spacing w:val="1"/>
          <w:szCs w:val="22"/>
        </w:rPr>
        <w:t>и</w:t>
      </w:r>
      <w:r w:rsidRPr="00BA725F">
        <w:rPr>
          <w:rFonts w:ascii="Times New Roman" w:hAnsi="Times New Roman"/>
          <w:spacing w:val="3"/>
          <w:szCs w:val="22"/>
        </w:rPr>
        <w:t>т</w:t>
      </w:r>
      <w:r w:rsidRPr="00BA725F">
        <w:rPr>
          <w:rFonts w:ascii="Times New Roman" w:hAnsi="Times New Roman"/>
          <w:szCs w:val="22"/>
        </w:rPr>
        <w:t xml:space="preserve">у </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и</w:t>
      </w:r>
      <w:r w:rsidRPr="00BA725F">
        <w:rPr>
          <w:rFonts w:ascii="Times New Roman" w:hAnsi="Times New Roman"/>
          <w:szCs w:val="22"/>
        </w:rPr>
        <w:t>род</w:t>
      </w:r>
      <w:r w:rsidRPr="00BA725F">
        <w:rPr>
          <w:rFonts w:ascii="Times New Roman" w:hAnsi="Times New Roman"/>
          <w:spacing w:val="1"/>
          <w:szCs w:val="22"/>
        </w:rPr>
        <w:t>н</w:t>
      </w:r>
      <w:r w:rsidRPr="00BA725F">
        <w:rPr>
          <w:rFonts w:ascii="Times New Roman" w:hAnsi="Times New Roman"/>
          <w:spacing w:val="-1"/>
          <w:szCs w:val="22"/>
        </w:rPr>
        <w:t>и</w:t>
      </w:r>
      <w:r w:rsidRPr="00BA725F">
        <w:rPr>
          <w:rFonts w:ascii="Times New Roman" w:hAnsi="Times New Roman"/>
          <w:szCs w:val="22"/>
        </w:rPr>
        <w:t>х</w:t>
      </w:r>
      <w:r w:rsidRPr="00BA725F">
        <w:rPr>
          <w:rFonts w:ascii="Times New Roman" w:hAnsi="Times New Roman"/>
          <w:spacing w:val="6"/>
          <w:szCs w:val="22"/>
        </w:rPr>
        <w:t xml:space="preserve"> </w:t>
      </w:r>
      <w:r w:rsidRPr="00BA725F">
        <w:rPr>
          <w:rFonts w:ascii="Times New Roman" w:hAnsi="Times New Roman"/>
          <w:szCs w:val="22"/>
        </w:rPr>
        <w:t xml:space="preserve">и </w:t>
      </w:r>
      <w:r w:rsidRPr="00BA725F">
        <w:rPr>
          <w:rFonts w:ascii="Times New Roman" w:hAnsi="Times New Roman"/>
          <w:spacing w:val="3"/>
          <w:szCs w:val="22"/>
        </w:rPr>
        <w:t>к</w:t>
      </w:r>
      <w:r w:rsidRPr="00BA725F">
        <w:rPr>
          <w:rFonts w:ascii="Times New Roman" w:hAnsi="Times New Roman"/>
          <w:spacing w:val="-7"/>
          <w:szCs w:val="22"/>
        </w:rPr>
        <w:t>у</w:t>
      </w:r>
      <w:r w:rsidRPr="00BA725F">
        <w:rPr>
          <w:rFonts w:ascii="Times New Roman" w:hAnsi="Times New Roman"/>
          <w:szCs w:val="22"/>
        </w:rPr>
        <w:t>л</w:t>
      </w:r>
      <w:r w:rsidRPr="00BA725F">
        <w:rPr>
          <w:rFonts w:ascii="Times New Roman" w:hAnsi="Times New Roman"/>
          <w:spacing w:val="6"/>
          <w:szCs w:val="22"/>
        </w:rPr>
        <w:t>т</w:t>
      </w:r>
      <w:r w:rsidRPr="00BA725F">
        <w:rPr>
          <w:rFonts w:ascii="Times New Roman" w:hAnsi="Times New Roman"/>
          <w:spacing w:val="-5"/>
          <w:szCs w:val="22"/>
        </w:rPr>
        <w:t>у</w:t>
      </w:r>
      <w:r w:rsidRPr="00BA725F">
        <w:rPr>
          <w:rFonts w:ascii="Times New Roman" w:hAnsi="Times New Roman"/>
          <w:szCs w:val="22"/>
        </w:rPr>
        <w:t>р</w:t>
      </w:r>
      <w:r w:rsidRPr="00BA725F">
        <w:rPr>
          <w:rFonts w:ascii="Times New Roman" w:hAnsi="Times New Roman"/>
          <w:spacing w:val="1"/>
          <w:szCs w:val="22"/>
        </w:rPr>
        <w:t>ни</w:t>
      </w:r>
      <w:r w:rsidRPr="00BA725F">
        <w:rPr>
          <w:rFonts w:ascii="Times New Roman" w:hAnsi="Times New Roman"/>
          <w:szCs w:val="22"/>
        </w:rPr>
        <w:t>х</w:t>
      </w:r>
      <w:r w:rsidRPr="00BA725F">
        <w:rPr>
          <w:rFonts w:ascii="Times New Roman" w:hAnsi="Times New Roman"/>
          <w:spacing w:val="9"/>
          <w:szCs w:val="22"/>
        </w:rPr>
        <w:t xml:space="preserve"> </w:t>
      </w:r>
      <w:r w:rsidRPr="00BA725F">
        <w:rPr>
          <w:rFonts w:ascii="Times New Roman" w:hAnsi="Times New Roman"/>
          <w:szCs w:val="22"/>
        </w:rPr>
        <w:t>добара</w:t>
      </w:r>
      <w:r w:rsidRPr="00BA725F">
        <w:rPr>
          <w:rFonts w:ascii="Times New Roman" w:hAnsi="Times New Roman"/>
          <w:spacing w:val="5"/>
          <w:szCs w:val="22"/>
        </w:rPr>
        <w:t xml:space="preserve"> </w:t>
      </w:r>
      <w:r w:rsidRPr="00BA725F">
        <w:rPr>
          <w:rFonts w:ascii="Times New Roman" w:hAnsi="Times New Roman"/>
          <w:szCs w:val="22"/>
        </w:rPr>
        <w:t>и</w:t>
      </w:r>
      <w:r w:rsidRPr="00BA725F">
        <w:rPr>
          <w:rFonts w:ascii="Times New Roman" w:hAnsi="Times New Roman"/>
          <w:spacing w:val="6"/>
          <w:szCs w:val="22"/>
        </w:rPr>
        <w:t xml:space="preserve"> </w:t>
      </w:r>
      <w:r w:rsidRPr="00BA725F">
        <w:rPr>
          <w:rFonts w:ascii="Times New Roman" w:hAnsi="Times New Roman"/>
          <w:spacing w:val="1"/>
          <w:szCs w:val="22"/>
        </w:rPr>
        <w:t>з</w:t>
      </w:r>
      <w:r w:rsidRPr="00BA725F">
        <w:rPr>
          <w:rFonts w:ascii="Times New Roman" w:hAnsi="Times New Roman"/>
          <w:spacing w:val="-1"/>
          <w:szCs w:val="22"/>
        </w:rPr>
        <w:t>а</w:t>
      </w:r>
      <w:r w:rsidRPr="00BA725F">
        <w:rPr>
          <w:rFonts w:ascii="Times New Roman" w:hAnsi="Times New Roman"/>
          <w:szCs w:val="22"/>
        </w:rPr>
        <w:t>шт</w:t>
      </w:r>
      <w:r w:rsidRPr="00BA725F">
        <w:rPr>
          <w:rFonts w:ascii="Times New Roman" w:hAnsi="Times New Roman"/>
          <w:spacing w:val="1"/>
          <w:szCs w:val="22"/>
        </w:rPr>
        <w:t>и</w:t>
      </w:r>
      <w:r w:rsidRPr="00BA725F">
        <w:rPr>
          <w:rFonts w:ascii="Times New Roman" w:hAnsi="Times New Roman"/>
          <w:spacing w:val="3"/>
          <w:szCs w:val="22"/>
        </w:rPr>
        <w:t>т</w:t>
      </w:r>
      <w:r w:rsidRPr="00BA725F">
        <w:rPr>
          <w:rFonts w:ascii="Times New Roman" w:hAnsi="Times New Roman"/>
          <w:szCs w:val="22"/>
        </w:rPr>
        <w:t>у ж</w:t>
      </w:r>
      <w:r w:rsidRPr="00BA725F">
        <w:rPr>
          <w:rFonts w:ascii="Times New Roman" w:hAnsi="Times New Roman"/>
          <w:spacing w:val="1"/>
          <w:szCs w:val="22"/>
        </w:rPr>
        <w:t>и</w:t>
      </w:r>
      <w:r w:rsidRPr="00BA725F">
        <w:rPr>
          <w:rFonts w:ascii="Times New Roman" w:hAnsi="Times New Roman"/>
          <w:szCs w:val="22"/>
        </w:rPr>
        <w:t>вот</w:t>
      </w:r>
      <w:r w:rsidRPr="00BA725F">
        <w:rPr>
          <w:rFonts w:ascii="Times New Roman" w:hAnsi="Times New Roman"/>
          <w:spacing w:val="1"/>
          <w:szCs w:val="22"/>
        </w:rPr>
        <w:t>н</w:t>
      </w:r>
      <w:r w:rsidRPr="00BA725F">
        <w:rPr>
          <w:rFonts w:ascii="Times New Roman" w:hAnsi="Times New Roman"/>
          <w:szCs w:val="22"/>
        </w:rPr>
        <w:t>е</w:t>
      </w:r>
      <w:r w:rsidRPr="00BA725F">
        <w:rPr>
          <w:rFonts w:ascii="Times New Roman" w:hAnsi="Times New Roman"/>
          <w:spacing w:val="6"/>
          <w:szCs w:val="22"/>
        </w:rPr>
        <w:t xml:space="preserve"> </w:t>
      </w:r>
      <w:r w:rsidRPr="00BA725F">
        <w:rPr>
          <w:rFonts w:ascii="Times New Roman" w:hAnsi="Times New Roman"/>
          <w:spacing w:val="-1"/>
          <w:szCs w:val="22"/>
        </w:rPr>
        <w:t>с</w:t>
      </w:r>
      <w:r w:rsidRPr="00BA725F">
        <w:rPr>
          <w:rFonts w:ascii="Times New Roman" w:hAnsi="Times New Roman"/>
          <w:szCs w:val="22"/>
        </w:rPr>
        <w:t>р</w:t>
      </w:r>
      <w:r w:rsidRPr="00BA725F">
        <w:rPr>
          <w:rFonts w:ascii="Times New Roman" w:hAnsi="Times New Roman"/>
          <w:spacing w:val="-1"/>
          <w:szCs w:val="22"/>
        </w:rPr>
        <w:t>е</w:t>
      </w:r>
      <w:r w:rsidRPr="00BA725F">
        <w:rPr>
          <w:rFonts w:ascii="Times New Roman" w:hAnsi="Times New Roman"/>
          <w:szCs w:val="22"/>
        </w:rPr>
        <w:t>д</w:t>
      </w:r>
      <w:r w:rsidRPr="00BA725F">
        <w:rPr>
          <w:rFonts w:ascii="Times New Roman" w:hAnsi="Times New Roman"/>
          <w:spacing w:val="1"/>
          <w:szCs w:val="22"/>
        </w:rPr>
        <w:t>ин</w:t>
      </w:r>
      <w:r w:rsidRPr="00BA725F">
        <w:rPr>
          <w:rFonts w:ascii="Times New Roman" w:hAnsi="Times New Roman"/>
          <w:spacing w:val="2"/>
          <w:szCs w:val="22"/>
        </w:rPr>
        <w:t>е</w:t>
      </w:r>
      <w:r w:rsidRPr="00BA725F">
        <w:rPr>
          <w:rFonts w:ascii="Times New Roman" w:hAnsi="Times New Roman"/>
          <w:szCs w:val="22"/>
        </w:rPr>
        <w:t>.</w:t>
      </w:r>
      <w:r w:rsidRPr="00BA725F">
        <w:rPr>
          <w:rFonts w:ascii="Times New Roman" w:hAnsi="Times New Roman"/>
          <w:spacing w:val="7"/>
          <w:szCs w:val="22"/>
        </w:rPr>
        <w:t xml:space="preserve"> </w:t>
      </w:r>
      <w:r w:rsidRPr="00BA725F">
        <w:rPr>
          <w:rFonts w:ascii="Times New Roman" w:hAnsi="Times New Roman"/>
          <w:spacing w:val="-2"/>
          <w:szCs w:val="22"/>
        </w:rPr>
        <w:t>У</w:t>
      </w:r>
      <w:r w:rsidRPr="00BA725F">
        <w:rPr>
          <w:rFonts w:ascii="Times New Roman" w:hAnsi="Times New Roman"/>
          <w:spacing w:val="1"/>
          <w:szCs w:val="22"/>
        </w:rPr>
        <w:t>н</w:t>
      </w:r>
      <w:r w:rsidRPr="00BA725F">
        <w:rPr>
          <w:rFonts w:ascii="Times New Roman" w:hAnsi="Times New Roman"/>
          <w:spacing w:val="-1"/>
          <w:szCs w:val="22"/>
        </w:rPr>
        <w:t>а</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е</w:t>
      </w:r>
      <w:r w:rsidRPr="00BA725F">
        <w:rPr>
          <w:rFonts w:ascii="Times New Roman" w:hAnsi="Times New Roman"/>
          <w:szCs w:val="22"/>
        </w:rPr>
        <w:t>ђ</w:t>
      </w:r>
      <w:r w:rsidRPr="00BA725F">
        <w:rPr>
          <w:rFonts w:ascii="Times New Roman" w:hAnsi="Times New Roman"/>
          <w:spacing w:val="-2"/>
          <w:szCs w:val="22"/>
        </w:rPr>
        <w:t>е</w:t>
      </w:r>
      <w:r w:rsidRPr="00BA725F">
        <w:rPr>
          <w:rFonts w:ascii="Times New Roman" w:hAnsi="Times New Roman"/>
          <w:szCs w:val="22"/>
        </w:rPr>
        <w:t>њ</w:t>
      </w:r>
      <w:r w:rsidRPr="00BA725F">
        <w:rPr>
          <w:rFonts w:ascii="Times New Roman" w:hAnsi="Times New Roman"/>
          <w:spacing w:val="-2"/>
          <w:szCs w:val="22"/>
        </w:rPr>
        <w:t>е</w:t>
      </w:r>
      <w:r w:rsidRPr="00BA725F">
        <w:rPr>
          <w:rFonts w:ascii="Times New Roman" w:hAnsi="Times New Roman"/>
          <w:szCs w:val="22"/>
        </w:rPr>
        <w:t>м</w:t>
      </w:r>
      <w:r w:rsidRPr="00BA725F">
        <w:rPr>
          <w:rFonts w:ascii="Times New Roman" w:hAnsi="Times New Roman"/>
          <w:spacing w:val="6"/>
          <w:szCs w:val="22"/>
        </w:rPr>
        <w:t xml:space="preserve"> </w:t>
      </w:r>
      <w:r w:rsidRPr="00BA725F">
        <w:rPr>
          <w:rFonts w:ascii="Times New Roman" w:hAnsi="Times New Roman"/>
          <w:spacing w:val="1"/>
          <w:szCs w:val="22"/>
        </w:rPr>
        <w:t>ин</w:t>
      </w:r>
      <w:r w:rsidRPr="00BA725F">
        <w:rPr>
          <w:rFonts w:ascii="Times New Roman" w:hAnsi="Times New Roman"/>
          <w:szCs w:val="22"/>
        </w:rPr>
        <w:t>фра</w:t>
      </w:r>
      <w:r w:rsidRPr="00BA725F">
        <w:rPr>
          <w:rFonts w:ascii="Times New Roman" w:hAnsi="Times New Roman"/>
          <w:spacing w:val="-1"/>
          <w:szCs w:val="22"/>
        </w:rPr>
        <w:t>с</w:t>
      </w:r>
      <w:r w:rsidRPr="00BA725F">
        <w:rPr>
          <w:rFonts w:ascii="Times New Roman" w:hAnsi="Times New Roman"/>
          <w:szCs w:val="22"/>
        </w:rPr>
        <w:t>т</w:t>
      </w:r>
      <w:r w:rsidRPr="00BA725F">
        <w:rPr>
          <w:rFonts w:ascii="Times New Roman" w:hAnsi="Times New Roman"/>
          <w:spacing w:val="2"/>
          <w:szCs w:val="22"/>
        </w:rPr>
        <w:t>р</w:t>
      </w:r>
      <w:r w:rsidRPr="00BA725F">
        <w:rPr>
          <w:rFonts w:ascii="Times New Roman" w:hAnsi="Times New Roman"/>
          <w:spacing w:val="-7"/>
          <w:szCs w:val="22"/>
        </w:rPr>
        <w:t>у</w:t>
      </w:r>
      <w:r w:rsidRPr="00BA725F">
        <w:rPr>
          <w:rFonts w:ascii="Times New Roman" w:hAnsi="Times New Roman"/>
          <w:spacing w:val="1"/>
          <w:szCs w:val="22"/>
        </w:rPr>
        <w:t>к</w:t>
      </w:r>
      <w:r w:rsidRPr="00BA725F">
        <w:rPr>
          <w:rFonts w:ascii="Times New Roman" w:hAnsi="Times New Roman"/>
          <w:spacing w:val="5"/>
          <w:szCs w:val="22"/>
        </w:rPr>
        <w:t>т</w:t>
      </w:r>
      <w:r w:rsidRPr="00BA725F">
        <w:rPr>
          <w:rFonts w:ascii="Times New Roman" w:hAnsi="Times New Roman"/>
          <w:spacing w:val="-5"/>
          <w:szCs w:val="22"/>
        </w:rPr>
        <w:t>у</w:t>
      </w:r>
      <w:r w:rsidRPr="00BA725F">
        <w:rPr>
          <w:rFonts w:ascii="Times New Roman" w:hAnsi="Times New Roman"/>
          <w:szCs w:val="22"/>
        </w:rPr>
        <w:t>р</w:t>
      </w:r>
      <w:r w:rsidRPr="00BA725F">
        <w:rPr>
          <w:rFonts w:ascii="Times New Roman" w:hAnsi="Times New Roman"/>
          <w:spacing w:val="1"/>
          <w:szCs w:val="22"/>
        </w:rPr>
        <w:t>н</w:t>
      </w:r>
      <w:r w:rsidRPr="00BA725F">
        <w:rPr>
          <w:rFonts w:ascii="Times New Roman" w:hAnsi="Times New Roman"/>
          <w:szCs w:val="22"/>
        </w:rPr>
        <w:t>е</w:t>
      </w:r>
      <w:r w:rsidRPr="00BA725F">
        <w:rPr>
          <w:rFonts w:ascii="Times New Roman" w:hAnsi="Times New Roman"/>
          <w:spacing w:val="6"/>
          <w:szCs w:val="22"/>
        </w:rPr>
        <w:t xml:space="preserve"> </w:t>
      </w:r>
      <w:r w:rsidRPr="00BA725F">
        <w:rPr>
          <w:rFonts w:ascii="Times New Roman" w:hAnsi="Times New Roman"/>
          <w:szCs w:val="22"/>
        </w:rPr>
        <w:t xml:space="preserve">и </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1"/>
          <w:szCs w:val="22"/>
        </w:rPr>
        <w:t>м</w:t>
      </w:r>
      <w:r w:rsidRPr="00BA725F">
        <w:rPr>
          <w:rFonts w:ascii="Times New Roman" w:hAnsi="Times New Roman"/>
          <w:spacing w:val="-7"/>
          <w:szCs w:val="22"/>
        </w:rPr>
        <w:t>у</w:t>
      </w:r>
      <w:r w:rsidRPr="00BA725F">
        <w:rPr>
          <w:rFonts w:ascii="Times New Roman" w:hAnsi="Times New Roman"/>
          <w:spacing w:val="3"/>
          <w:szCs w:val="22"/>
        </w:rPr>
        <w:t>н</w:t>
      </w:r>
      <w:r w:rsidRPr="00BA725F">
        <w:rPr>
          <w:rFonts w:ascii="Times New Roman" w:hAnsi="Times New Roman"/>
          <w:spacing w:val="-1"/>
          <w:szCs w:val="22"/>
        </w:rPr>
        <w:t>а</w:t>
      </w:r>
      <w:r w:rsidRPr="00BA725F">
        <w:rPr>
          <w:rFonts w:ascii="Times New Roman" w:hAnsi="Times New Roman"/>
          <w:szCs w:val="22"/>
        </w:rPr>
        <w:t>л</w:t>
      </w:r>
      <w:r w:rsidRPr="00BA725F">
        <w:rPr>
          <w:rFonts w:ascii="Times New Roman" w:hAnsi="Times New Roman"/>
          <w:spacing w:val="1"/>
          <w:szCs w:val="22"/>
        </w:rPr>
        <w:t>н</w:t>
      </w:r>
      <w:r w:rsidRPr="00BA725F">
        <w:rPr>
          <w:rFonts w:ascii="Times New Roman" w:hAnsi="Times New Roman"/>
          <w:szCs w:val="22"/>
        </w:rPr>
        <w:t>е о</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ем</w:t>
      </w:r>
      <w:r w:rsidRPr="00BA725F">
        <w:rPr>
          <w:rFonts w:ascii="Times New Roman" w:hAnsi="Times New Roman"/>
          <w:szCs w:val="22"/>
        </w:rPr>
        <w:t>љ</w:t>
      </w:r>
      <w:r w:rsidRPr="00BA725F">
        <w:rPr>
          <w:rFonts w:ascii="Times New Roman" w:hAnsi="Times New Roman"/>
          <w:spacing w:val="-1"/>
          <w:szCs w:val="22"/>
        </w:rPr>
        <w:t>е</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с</w:t>
      </w:r>
      <w:r w:rsidRPr="00BA725F">
        <w:rPr>
          <w:rFonts w:ascii="Times New Roman" w:hAnsi="Times New Roman"/>
          <w:szCs w:val="22"/>
        </w:rPr>
        <w:t>ти</w:t>
      </w:r>
      <w:r w:rsidRPr="00BA725F">
        <w:rPr>
          <w:rFonts w:ascii="Times New Roman" w:hAnsi="Times New Roman"/>
          <w:spacing w:val="3"/>
          <w:szCs w:val="22"/>
        </w:rPr>
        <w:t xml:space="preserve"> </w:t>
      </w:r>
      <w:r w:rsidRPr="00BA725F">
        <w:rPr>
          <w:rFonts w:ascii="Times New Roman" w:hAnsi="Times New Roman"/>
          <w:spacing w:val="1"/>
          <w:szCs w:val="22"/>
        </w:rPr>
        <w:t>н</w:t>
      </w:r>
      <w:r w:rsidRPr="00BA725F">
        <w:rPr>
          <w:rFonts w:ascii="Times New Roman" w:hAnsi="Times New Roman"/>
          <w:spacing w:val="-1"/>
          <w:szCs w:val="22"/>
        </w:rPr>
        <w:t>асе</w:t>
      </w:r>
      <w:r w:rsidRPr="00BA725F">
        <w:rPr>
          <w:rFonts w:ascii="Times New Roman" w:hAnsi="Times New Roman"/>
          <w:szCs w:val="22"/>
        </w:rPr>
        <w:t>ља и</w:t>
      </w:r>
      <w:r w:rsidRPr="00BA725F">
        <w:rPr>
          <w:rFonts w:ascii="Times New Roman" w:hAnsi="Times New Roman"/>
          <w:spacing w:val="2"/>
          <w:szCs w:val="22"/>
        </w:rPr>
        <w:t xml:space="preserve"> </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и</w:t>
      </w:r>
      <w:r w:rsidRPr="00BA725F">
        <w:rPr>
          <w:rFonts w:ascii="Times New Roman" w:hAnsi="Times New Roman"/>
          <w:szCs w:val="22"/>
        </w:rPr>
        <w:t>вр</w:t>
      </w:r>
      <w:r w:rsidRPr="00BA725F">
        <w:rPr>
          <w:rFonts w:ascii="Times New Roman" w:hAnsi="Times New Roman"/>
          <w:spacing w:val="-1"/>
          <w:szCs w:val="22"/>
        </w:rPr>
        <w:t>е</w:t>
      </w:r>
      <w:r w:rsidRPr="00BA725F">
        <w:rPr>
          <w:rFonts w:ascii="Times New Roman" w:hAnsi="Times New Roman"/>
          <w:spacing w:val="2"/>
          <w:szCs w:val="22"/>
        </w:rPr>
        <w:t>д</w:t>
      </w:r>
      <w:r w:rsidRPr="00BA725F">
        <w:rPr>
          <w:rFonts w:ascii="Times New Roman" w:hAnsi="Times New Roman"/>
          <w:spacing w:val="-1"/>
          <w:szCs w:val="22"/>
        </w:rPr>
        <w:t>ни</w:t>
      </w:r>
      <w:r w:rsidRPr="00BA725F">
        <w:rPr>
          <w:rFonts w:ascii="Times New Roman" w:hAnsi="Times New Roman"/>
          <w:szCs w:val="22"/>
        </w:rPr>
        <w:t>м и</w:t>
      </w:r>
      <w:r w:rsidRPr="00BA725F">
        <w:rPr>
          <w:rFonts w:ascii="Times New Roman" w:hAnsi="Times New Roman"/>
          <w:spacing w:val="2"/>
          <w:szCs w:val="22"/>
        </w:rPr>
        <w:t xml:space="preserve"> </w:t>
      </w:r>
      <w:r w:rsidRPr="00BA725F">
        <w:rPr>
          <w:rFonts w:ascii="Times New Roman" w:hAnsi="Times New Roman"/>
          <w:spacing w:val="-1"/>
          <w:szCs w:val="22"/>
        </w:rPr>
        <w:t>е</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мс</w:t>
      </w:r>
      <w:r w:rsidRPr="00BA725F">
        <w:rPr>
          <w:rFonts w:ascii="Times New Roman" w:hAnsi="Times New Roman"/>
          <w:spacing w:val="1"/>
          <w:szCs w:val="22"/>
        </w:rPr>
        <w:t>ки</w:t>
      </w:r>
      <w:r w:rsidRPr="00BA725F">
        <w:rPr>
          <w:rFonts w:ascii="Times New Roman" w:hAnsi="Times New Roman"/>
          <w:szCs w:val="22"/>
        </w:rPr>
        <w:t>м р</w:t>
      </w:r>
      <w:r w:rsidRPr="00BA725F">
        <w:rPr>
          <w:rFonts w:ascii="Times New Roman" w:hAnsi="Times New Roman"/>
          <w:spacing w:val="-1"/>
          <w:szCs w:val="22"/>
        </w:rPr>
        <w:t>а</w:t>
      </w:r>
      <w:r w:rsidRPr="00BA725F">
        <w:rPr>
          <w:rFonts w:ascii="Times New Roman" w:hAnsi="Times New Roman"/>
          <w:spacing w:val="1"/>
          <w:szCs w:val="22"/>
        </w:rPr>
        <w:t>з</w:t>
      </w:r>
      <w:r w:rsidRPr="00BA725F">
        <w:rPr>
          <w:rFonts w:ascii="Times New Roman" w:hAnsi="Times New Roman"/>
          <w:szCs w:val="22"/>
        </w:rPr>
        <w:t>во</w:t>
      </w:r>
      <w:r w:rsidRPr="00BA725F">
        <w:rPr>
          <w:rFonts w:ascii="Times New Roman" w:hAnsi="Times New Roman"/>
          <w:spacing w:val="-2"/>
          <w:szCs w:val="22"/>
        </w:rPr>
        <w:t>ј</w:t>
      </w:r>
      <w:r w:rsidRPr="00BA725F">
        <w:rPr>
          <w:rFonts w:ascii="Times New Roman" w:hAnsi="Times New Roman"/>
          <w:spacing w:val="-1"/>
          <w:szCs w:val="22"/>
        </w:rPr>
        <w:t>е</w:t>
      </w:r>
      <w:r w:rsidRPr="00BA725F">
        <w:rPr>
          <w:rFonts w:ascii="Times New Roman" w:hAnsi="Times New Roman"/>
          <w:szCs w:val="22"/>
        </w:rPr>
        <w:t xml:space="preserve">м </w:t>
      </w:r>
      <w:r w:rsidRPr="00BA725F">
        <w:rPr>
          <w:rFonts w:ascii="Times New Roman" w:hAnsi="Times New Roman"/>
          <w:spacing w:val="1"/>
          <w:szCs w:val="22"/>
        </w:rPr>
        <w:t>п</w:t>
      </w:r>
      <w:r w:rsidRPr="00BA725F">
        <w:rPr>
          <w:rFonts w:ascii="Times New Roman" w:hAnsi="Times New Roman"/>
          <w:szCs w:val="22"/>
        </w:rPr>
        <w:t>обо</w:t>
      </w:r>
      <w:r w:rsidRPr="00BA725F">
        <w:rPr>
          <w:rFonts w:ascii="Times New Roman" w:hAnsi="Times New Roman"/>
          <w:spacing w:val="1"/>
          <w:szCs w:val="22"/>
        </w:rPr>
        <w:t>љ</w:t>
      </w:r>
      <w:r w:rsidRPr="00BA725F">
        <w:rPr>
          <w:rFonts w:ascii="Times New Roman" w:hAnsi="Times New Roman"/>
          <w:szCs w:val="22"/>
        </w:rPr>
        <w:t>ш</w:t>
      </w:r>
      <w:r w:rsidRPr="00BA725F">
        <w:rPr>
          <w:rFonts w:ascii="Times New Roman" w:hAnsi="Times New Roman"/>
          <w:spacing w:val="1"/>
          <w:szCs w:val="22"/>
        </w:rPr>
        <w:t>а</w:t>
      </w:r>
      <w:r w:rsidRPr="00BA725F">
        <w:rPr>
          <w:rFonts w:ascii="Times New Roman" w:hAnsi="Times New Roman"/>
          <w:szCs w:val="22"/>
        </w:rPr>
        <w:t xml:space="preserve">ће </w:t>
      </w:r>
      <w:r w:rsidRPr="00BA725F">
        <w:rPr>
          <w:rFonts w:ascii="Times New Roman" w:hAnsi="Times New Roman"/>
          <w:spacing w:val="-1"/>
          <w:szCs w:val="22"/>
        </w:rPr>
        <w:t>с</w:t>
      </w:r>
      <w:r w:rsidRPr="00BA725F">
        <w:rPr>
          <w:rFonts w:ascii="Times New Roman" w:hAnsi="Times New Roman"/>
          <w:szCs w:val="22"/>
        </w:rPr>
        <w:t xml:space="preserve">е </w:t>
      </w:r>
      <w:r w:rsidRPr="00BA725F">
        <w:rPr>
          <w:rFonts w:ascii="Times New Roman" w:hAnsi="Times New Roman"/>
          <w:spacing w:val="1"/>
          <w:szCs w:val="22"/>
        </w:rPr>
        <w:t>к</w:t>
      </w:r>
      <w:r w:rsidRPr="00BA725F">
        <w:rPr>
          <w:rFonts w:ascii="Times New Roman" w:hAnsi="Times New Roman"/>
          <w:szCs w:val="22"/>
        </w:rPr>
        <w:t>в</w:t>
      </w:r>
      <w:r w:rsidRPr="00BA725F">
        <w:rPr>
          <w:rFonts w:ascii="Times New Roman" w:hAnsi="Times New Roman"/>
          <w:spacing w:val="-1"/>
          <w:szCs w:val="22"/>
        </w:rPr>
        <w:t>а</w:t>
      </w:r>
      <w:r w:rsidRPr="00BA725F">
        <w:rPr>
          <w:rFonts w:ascii="Times New Roman" w:hAnsi="Times New Roman"/>
          <w:szCs w:val="22"/>
        </w:rPr>
        <w:t>л</w:t>
      </w:r>
      <w:r w:rsidRPr="00BA725F">
        <w:rPr>
          <w:rFonts w:ascii="Times New Roman" w:hAnsi="Times New Roman"/>
          <w:spacing w:val="1"/>
          <w:szCs w:val="22"/>
        </w:rPr>
        <w:t>и</w:t>
      </w:r>
      <w:r w:rsidRPr="00BA725F">
        <w:rPr>
          <w:rFonts w:ascii="Times New Roman" w:hAnsi="Times New Roman"/>
          <w:szCs w:val="22"/>
        </w:rPr>
        <w:t>т</w:t>
      </w:r>
      <w:r w:rsidRPr="00BA725F">
        <w:rPr>
          <w:rFonts w:ascii="Times New Roman" w:hAnsi="Times New Roman"/>
          <w:spacing w:val="-1"/>
          <w:szCs w:val="22"/>
        </w:rPr>
        <w:t>е</w:t>
      </w:r>
      <w:r w:rsidRPr="00BA725F">
        <w:rPr>
          <w:rFonts w:ascii="Times New Roman" w:hAnsi="Times New Roman"/>
          <w:szCs w:val="22"/>
        </w:rPr>
        <w:t xml:space="preserve">т </w:t>
      </w:r>
      <w:r w:rsidRPr="00BA725F">
        <w:rPr>
          <w:rFonts w:ascii="Times New Roman" w:hAnsi="Times New Roman"/>
          <w:spacing w:val="-3"/>
          <w:szCs w:val="22"/>
        </w:rPr>
        <w:t>ж</w:t>
      </w:r>
      <w:r w:rsidRPr="00BA725F">
        <w:rPr>
          <w:rFonts w:ascii="Times New Roman" w:hAnsi="Times New Roman"/>
          <w:spacing w:val="1"/>
          <w:szCs w:val="22"/>
        </w:rPr>
        <w:t>и</w:t>
      </w:r>
      <w:r w:rsidRPr="00BA725F">
        <w:rPr>
          <w:rFonts w:ascii="Times New Roman" w:hAnsi="Times New Roman"/>
          <w:szCs w:val="22"/>
        </w:rPr>
        <w:t>вље</w:t>
      </w:r>
      <w:r w:rsidRPr="00BA725F">
        <w:rPr>
          <w:rFonts w:ascii="Times New Roman" w:hAnsi="Times New Roman"/>
          <w:spacing w:val="-1"/>
          <w:szCs w:val="22"/>
        </w:rPr>
        <w:t>њ</w:t>
      </w:r>
      <w:r w:rsidRPr="00BA725F">
        <w:rPr>
          <w:rFonts w:ascii="Times New Roman" w:hAnsi="Times New Roman"/>
          <w:szCs w:val="22"/>
        </w:rPr>
        <w:t>а</w:t>
      </w:r>
      <w:r w:rsidR="00BA725F">
        <w:rPr>
          <w:rFonts w:ascii="Times New Roman" w:hAnsi="Times New Roman"/>
          <w:spacing w:val="5"/>
          <w:szCs w:val="22"/>
        </w:rPr>
        <w:t xml:space="preserve"> </w:t>
      </w:r>
      <w:r w:rsidRPr="00BA725F">
        <w:rPr>
          <w:rFonts w:ascii="Times New Roman" w:hAnsi="Times New Roman"/>
          <w:spacing w:val="-1"/>
          <w:szCs w:val="22"/>
        </w:rPr>
        <w:t>с</w:t>
      </w:r>
      <w:r w:rsidRPr="00BA725F">
        <w:rPr>
          <w:rFonts w:ascii="Times New Roman" w:hAnsi="Times New Roman"/>
          <w:szCs w:val="22"/>
        </w:rPr>
        <w:t>т</w:t>
      </w:r>
      <w:r w:rsidRPr="00BA725F">
        <w:rPr>
          <w:rFonts w:ascii="Times New Roman" w:hAnsi="Times New Roman"/>
          <w:spacing w:val="-1"/>
          <w:szCs w:val="22"/>
        </w:rPr>
        <w:t>а</w:t>
      </w:r>
      <w:r w:rsidRPr="00BA725F">
        <w:rPr>
          <w:rFonts w:ascii="Times New Roman" w:hAnsi="Times New Roman"/>
          <w:spacing w:val="1"/>
          <w:szCs w:val="22"/>
        </w:rPr>
        <w:t>н</w:t>
      </w:r>
      <w:r w:rsidRPr="00BA725F">
        <w:rPr>
          <w:rFonts w:ascii="Times New Roman" w:hAnsi="Times New Roman"/>
          <w:szCs w:val="22"/>
        </w:rPr>
        <w:t>овн</w:t>
      </w:r>
      <w:r w:rsidRPr="00BA725F">
        <w:rPr>
          <w:rFonts w:ascii="Times New Roman" w:hAnsi="Times New Roman"/>
          <w:spacing w:val="1"/>
          <w:szCs w:val="22"/>
        </w:rPr>
        <w:t>и</w:t>
      </w:r>
      <w:r w:rsidRPr="00BA725F">
        <w:rPr>
          <w:rFonts w:ascii="Times New Roman" w:hAnsi="Times New Roman"/>
          <w:szCs w:val="22"/>
        </w:rPr>
        <w:t>штва</w:t>
      </w:r>
      <w:r w:rsidRPr="00BA725F">
        <w:rPr>
          <w:rFonts w:ascii="Times New Roman" w:hAnsi="Times New Roman"/>
          <w:spacing w:val="5"/>
          <w:szCs w:val="22"/>
        </w:rPr>
        <w:t xml:space="preserve"> </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2"/>
          <w:szCs w:val="22"/>
        </w:rPr>
        <w:t xml:space="preserve"> </w:t>
      </w:r>
      <w:r w:rsidRPr="00BA725F">
        <w:rPr>
          <w:rFonts w:ascii="Times New Roman" w:hAnsi="Times New Roman"/>
          <w:spacing w:val="1"/>
          <w:szCs w:val="22"/>
        </w:rPr>
        <w:t>п</w:t>
      </w:r>
      <w:r w:rsidRPr="00BA725F">
        <w:rPr>
          <w:rFonts w:ascii="Times New Roman" w:hAnsi="Times New Roman"/>
          <w:szCs w:val="22"/>
        </w:rPr>
        <w:t>од</w:t>
      </w:r>
      <w:r w:rsidRPr="00BA725F">
        <w:rPr>
          <w:rFonts w:ascii="Times New Roman" w:hAnsi="Times New Roman"/>
          <w:spacing w:val="2"/>
          <w:szCs w:val="22"/>
        </w:rPr>
        <w:t>р</w:t>
      </w:r>
      <w:r w:rsidRPr="00BA725F">
        <w:rPr>
          <w:rFonts w:ascii="Times New Roman" w:hAnsi="Times New Roman"/>
          <w:spacing w:val="-7"/>
          <w:szCs w:val="22"/>
        </w:rPr>
        <w:t>у</w:t>
      </w:r>
      <w:r w:rsidRPr="00BA725F">
        <w:rPr>
          <w:rFonts w:ascii="Times New Roman" w:hAnsi="Times New Roman"/>
          <w:spacing w:val="1"/>
          <w:szCs w:val="22"/>
        </w:rPr>
        <w:t>ч</w:t>
      </w:r>
      <w:r w:rsidRPr="00BA725F">
        <w:rPr>
          <w:rFonts w:ascii="Times New Roman" w:hAnsi="Times New Roman"/>
          <w:spacing w:val="4"/>
          <w:szCs w:val="22"/>
        </w:rPr>
        <w:t>ј</w:t>
      </w:r>
      <w:r w:rsidRPr="00BA725F">
        <w:rPr>
          <w:rFonts w:ascii="Times New Roman" w:hAnsi="Times New Roman"/>
          <w:szCs w:val="22"/>
        </w:rPr>
        <w:t>у Ниш</w:t>
      </w:r>
      <w:r w:rsidRPr="00BA725F">
        <w:rPr>
          <w:rFonts w:ascii="Times New Roman" w:hAnsi="Times New Roman"/>
          <w:spacing w:val="-1"/>
          <w:szCs w:val="22"/>
        </w:rPr>
        <w:t>а</w:t>
      </w:r>
      <w:r w:rsidRPr="00BA725F">
        <w:rPr>
          <w:rFonts w:ascii="Times New Roman" w:hAnsi="Times New Roman"/>
          <w:szCs w:val="22"/>
        </w:rPr>
        <w:t>в</w:t>
      </w:r>
      <w:r w:rsidRPr="00BA725F">
        <w:rPr>
          <w:rFonts w:ascii="Times New Roman" w:hAnsi="Times New Roman"/>
          <w:spacing w:val="-1"/>
          <w:szCs w:val="22"/>
        </w:rPr>
        <w:t>с</w:t>
      </w:r>
      <w:r w:rsidRPr="00BA725F">
        <w:rPr>
          <w:rFonts w:ascii="Times New Roman" w:hAnsi="Times New Roman"/>
          <w:spacing w:val="1"/>
          <w:szCs w:val="22"/>
        </w:rPr>
        <w:t>к</w:t>
      </w:r>
      <w:r w:rsidRPr="00BA725F">
        <w:rPr>
          <w:rFonts w:ascii="Times New Roman" w:hAnsi="Times New Roman"/>
          <w:szCs w:val="22"/>
        </w:rPr>
        <w:t>ог,</w:t>
      </w:r>
      <w:r w:rsidRPr="00BA725F">
        <w:rPr>
          <w:rFonts w:ascii="Times New Roman" w:hAnsi="Times New Roman"/>
          <w:spacing w:val="5"/>
          <w:szCs w:val="22"/>
        </w:rPr>
        <w:t xml:space="preserve"> </w:t>
      </w:r>
      <w:r w:rsidRPr="00BA725F">
        <w:rPr>
          <w:rFonts w:ascii="Times New Roman" w:hAnsi="Times New Roman"/>
          <w:szCs w:val="22"/>
        </w:rPr>
        <w:t>То</w:t>
      </w:r>
      <w:r w:rsidRPr="00BA725F">
        <w:rPr>
          <w:rFonts w:ascii="Times New Roman" w:hAnsi="Times New Roman"/>
          <w:spacing w:val="1"/>
          <w:szCs w:val="22"/>
        </w:rPr>
        <w:t>п</w:t>
      </w:r>
      <w:r w:rsidRPr="00BA725F">
        <w:rPr>
          <w:rFonts w:ascii="Times New Roman" w:hAnsi="Times New Roman"/>
          <w:szCs w:val="22"/>
        </w:rPr>
        <w:t>л</w:t>
      </w:r>
      <w:r w:rsidRPr="00BA725F">
        <w:rPr>
          <w:rFonts w:ascii="Times New Roman" w:hAnsi="Times New Roman"/>
          <w:spacing w:val="1"/>
          <w:szCs w:val="22"/>
        </w:rPr>
        <w:t>и</w:t>
      </w:r>
      <w:r w:rsidRPr="00BA725F">
        <w:rPr>
          <w:rFonts w:ascii="Times New Roman" w:hAnsi="Times New Roman"/>
          <w:spacing w:val="-1"/>
          <w:szCs w:val="22"/>
        </w:rPr>
        <w:t>ч</w:t>
      </w:r>
      <w:r w:rsidRPr="00BA725F">
        <w:rPr>
          <w:rFonts w:ascii="Times New Roman" w:hAnsi="Times New Roman"/>
          <w:spacing w:val="1"/>
          <w:szCs w:val="22"/>
        </w:rPr>
        <w:t>к</w:t>
      </w:r>
      <w:r w:rsidRPr="00BA725F">
        <w:rPr>
          <w:rFonts w:ascii="Times New Roman" w:hAnsi="Times New Roman"/>
          <w:szCs w:val="22"/>
        </w:rPr>
        <w:t>ог</w:t>
      </w:r>
      <w:r w:rsidRPr="00BA725F">
        <w:rPr>
          <w:rFonts w:ascii="Times New Roman" w:hAnsi="Times New Roman"/>
          <w:spacing w:val="5"/>
          <w:szCs w:val="22"/>
        </w:rPr>
        <w:t xml:space="preserve"> </w:t>
      </w:r>
      <w:r w:rsidRPr="00BA725F">
        <w:rPr>
          <w:rFonts w:ascii="Times New Roman" w:hAnsi="Times New Roman"/>
          <w:szCs w:val="22"/>
        </w:rPr>
        <w:t>и</w:t>
      </w:r>
      <w:r w:rsidRPr="00BA725F">
        <w:rPr>
          <w:rFonts w:ascii="Times New Roman" w:hAnsi="Times New Roman"/>
          <w:spacing w:val="4"/>
          <w:szCs w:val="22"/>
        </w:rPr>
        <w:t xml:space="preserve"> </w:t>
      </w:r>
      <w:r w:rsidRPr="00BA725F">
        <w:rPr>
          <w:rFonts w:ascii="Times New Roman" w:hAnsi="Times New Roman"/>
          <w:szCs w:val="22"/>
        </w:rPr>
        <w:t>Пирот</w:t>
      </w:r>
      <w:r w:rsidRPr="00BA725F">
        <w:rPr>
          <w:rFonts w:ascii="Times New Roman" w:hAnsi="Times New Roman"/>
          <w:spacing w:val="-1"/>
          <w:szCs w:val="22"/>
        </w:rPr>
        <w:t>с</w:t>
      </w:r>
      <w:r w:rsidRPr="00BA725F">
        <w:rPr>
          <w:rFonts w:ascii="Times New Roman" w:hAnsi="Times New Roman"/>
          <w:spacing w:val="1"/>
          <w:szCs w:val="22"/>
        </w:rPr>
        <w:t>к</w:t>
      </w:r>
      <w:r w:rsidRPr="00BA725F">
        <w:rPr>
          <w:rFonts w:ascii="Times New Roman" w:hAnsi="Times New Roman"/>
          <w:szCs w:val="22"/>
        </w:rPr>
        <w:t xml:space="preserve">ог </w:t>
      </w:r>
      <w:r w:rsidRPr="00BA725F">
        <w:rPr>
          <w:rFonts w:ascii="Times New Roman" w:hAnsi="Times New Roman"/>
          <w:spacing w:val="-5"/>
          <w:szCs w:val="22"/>
        </w:rPr>
        <w:t>у</w:t>
      </w:r>
      <w:r w:rsidRPr="00BA725F">
        <w:rPr>
          <w:rFonts w:ascii="Times New Roman" w:hAnsi="Times New Roman"/>
          <w:spacing w:val="3"/>
          <w:szCs w:val="22"/>
        </w:rPr>
        <w:t>п</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zCs w:val="22"/>
        </w:rPr>
        <w:t>вног</w:t>
      </w:r>
      <w:r w:rsidRPr="00BA725F">
        <w:rPr>
          <w:rFonts w:ascii="Times New Roman" w:hAnsi="Times New Roman"/>
          <w:spacing w:val="1"/>
          <w:szCs w:val="22"/>
        </w:rPr>
        <w:t xml:space="preserve"> </w:t>
      </w:r>
      <w:r w:rsidRPr="00BA725F">
        <w:rPr>
          <w:rFonts w:ascii="Times New Roman" w:hAnsi="Times New Roman"/>
          <w:szCs w:val="22"/>
        </w:rPr>
        <w:t>о</w:t>
      </w:r>
      <w:r w:rsidRPr="00BA725F">
        <w:rPr>
          <w:rFonts w:ascii="Times New Roman" w:hAnsi="Times New Roman"/>
          <w:spacing w:val="1"/>
          <w:szCs w:val="22"/>
        </w:rPr>
        <w:t>к</w:t>
      </w:r>
      <w:r w:rsidRPr="00BA725F">
        <w:rPr>
          <w:rFonts w:ascii="Times New Roman" w:hAnsi="Times New Roman"/>
          <w:spacing w:val="2"/>
          <w:szCs w:val="22"/>
        </w:rPr>
        <w:t>р</w:t>
      </w:r>
      <w:r w:rsidRPr="00BA725F">
        <w:rPr>
          <w:rFonts w:ascii="Times New Roman" w:hAnsi="Times New Roman"/>
          <w:spacing w:val="-5"/>
          <w:szCs w:val="22"/>
        </w:rPr>
        <w:t>у</w:t>
      </w:r>
      <w:r w:rsidRPr="00BA725F">
        <w:rPr>
          <w:rFonts w:ascii="Times New Roman" w:hAnsi="Times New Roman"/>
          <w:spacing w:val="2"/>
          <w:szCs w:val="22"/>
        </w:rPr>
        <w:t>г</w:t>
      </w:r>
      <w:r w:rsidRPr="00BA725F">
        <w:rPr>
          <w:rFonts w:ascii="Times New Roman" w:hAnsi="Times New Roman"/>
          <w:szCs w:val="22"/>
        </w:rPr>
        <w:t>а.</w:t>
      </w:r>
      <w:r w:rsidRPr="00BA725F">
        <w:rPr>
          <w:rFonts w:ascii="Times New Roman" w:hAnsi="Times New Roman"/>
          <w:spacing w:val="2"/>
          <w:szCs w:val="22"/>
        </w:rPr>
        <w:t xml:space="preserve"> </w:t>
      </w:r>
      <w:r w:rsidRPr="00BA725F">
        <w:rPr>
          <w:rFonts w:ascii="Times New Roman" w:hAnsi="Times New Roman"/>
          <w:szCs w:val="22"/>
        </w:rPr>
        <w:t>Пр</w:t>
      </w:r>
      <w:r w:rsidRPr="00BA725F">
        <w:rPr>
          <w:rFonts w:ascii="Times New Roman" w:hAnsi="Times New Roman"/>
          <w:spacing w:val="2"/>
          <w:szCs w:val="22"/>
        </w:rPr>
        <w:t>о</w:t>
      </w:r>
      <w:r w:rsidRPr="00BA725F">
        <w:rPr>
          <w:rFonts w:ascii="Times New Roman" w:hAnsi="Times New Roman"/>
          <w:spacing w:val="-1"/>
          <w:szCs w:val="22"/>
        </w:rPr>
        <w:t>с</w:t>
      </w:r>
      <w:r w:rsidRPr="00BA725F">
        <w:rPr>
          <w:rFonts w:ascii="Times New Roman" w:hAnsi="Times New Roman"/>
          <w:szCs w:val="22"/>
        </w:rPr>
        <w:t>тор</w:t>
      </w:r>
      <w:r w:rsidRPr="00BA725F">
        <w:rPr>
          <w:rFonts w:ascii="Times New Roman" w:hAnsi="Times New Roman"/>
          <w:spacing w:val="2"/>
          <w:szCs w:val="22"/>
        </w:rPr>
        <w:t>н</w:t>
      </w:r>
      <w:r w:rsidRPr="00BA725F">
        <w:rPr>
          <w:rFonts w:ascii="Times New Roman" w:hAnsi="Times New Roman"/>
          <w:szCs w:val="22"/>
        </w:rPr>
        <w:t>и</w:t>
      </w:r>
      <w:r w:rsidRPr="00BA725F">
        <w:rPr>
          <w:rFonts w:ascii="Times New Roman" w:hAnsi="Times New Roman"/>
          <w:spacing w:val="3"/>
          <w:szCs w:val="22"/>
        </w:rPr>
        <w:t xml:space="preserve"> </w:t>
      </w:r>
      <w:r w:rsidRPr="00BA725F">
        <w:rPr>
          <w:rFonts w:ascii="Times New Roman" w:hAnsi="Times New Roman"/>
          <w:spacing w:val="1"/>
          <w:szCs w:val="22"/>
        </w:rPr>
        <w:t>п</w:t>
      </w:r>
      <w:r w:rsidRPr="00BA725F">
        <w:rPr>
          <w:rFonts w:ascii="Times New Roman" w:hAnsi="Times New Roman"/>
          <w:szCs w:val="22"/>
        </w:rPr>
        <w:t>л</w:t>
      </w:r>
      <w:r w:rsidRPr="00BA725F">
        <w:rPr>
          <w:rFonts w:ascii="Times New Roman" w:hAnsi="Times New Roman"/>
          <w:spacing w:val="-1"/>
          <w:szCs w:val="22"/>
        </w:rPr>
        <w:t>а</w:t>
      </w:r>
      <w:r w:rsidRPr="00BA725F">
        <w:rPr>
          <w:rFonts w:ascii="Times New Roman" w:hAnsi="Times New Roman"/>
          <w:szCs w:val="22"/>
        </w:rPr>
        <w:t>н д</w:t>
      </w:r>
      <w:r w:rsidRPr="00BA725F">
        <w:rPr>
          <w:rFonts w:ascii="Times New Roman" w:hAnsi="Times New Roman"/>
          <w:spacing w:val="-1"/>
          <w:szCs w:val="22"/>
        </w:rPr>
        <w:t>а</w:t>
      </w:r>
      <w:r w:rsidRPr="00BA725F">
        <w:rPr>
          <w:rFonts w:ascii="Times New Roman" w:hAnsi="Times New Roman"/>
          <w:szCs w:val="22"/>
        </w:rPr>
        <w:t xml:space="preserve">ће </w:t>
      </w:r>
      <w:r w:rsidRPr="00BA725F">
        <w:rPr>
          <w:rFonts w:ascii="Times New Roman" w:hAnsi="Times New Roman"/>
          <w:spacing w:val="10"/>
          <w:szCs w:val="22"/>
        </w:rPr>
        <w:t xml:space="preserve"> </w:t>
      </w:r>
      <w:r w:rsidRPr="00BA725F">
        <w:rPr>
          <w:rFonts w:ascii="Times New Roman" w:hAnsi="Times New Roman"/>
          <w:spacing w:val="-1"/>
          <w:szCs w:val="22"/>
        </w:rPr>
        <w:t>сме</w:t>
      </w:r>
      <w:r w:rsidRPr="00BA725F">
        <w:rPr>
          <w:rFonts w:ascii="Times New Roman" w:hAnsi="Times New Roman"/>
          <w:szCs w:val="22"/>
        </w:rPr>
        <w:t>р</w:t>
      </w:r>
      <w:r w:rsidRPr="00BA725F">
        <w:rPr>
          <w:rFonts w:ascii="Times New Roman" w:hAnsi="Times New Roman"/>
          <w:spacing w:val="1"/>
          <w:szCs w:val="22"/>
        </w:rPr>
        <w:t>ниц</w:t>
      </w:r>
      <w:r w:rsidRPr="00BA725F">
        <w:rPr>
          <w:rFonts w:ascii="Times New Roman" w:hAnsi="Times New Roman"/>
          <w:szCs w:val="22"/>
        </w:rPr>
        <w:t xml:space="preserve">е </w:t>
      </w:r>
      <w:r w:rsidRPr="00BA725F">
        <w:rPr>
          <w:rFonts w:ascii="Times New Roman" w:hAnsi="Times New Roman"/>
          <w:spacing w:val="1"/>
          <w:szCs w:val="22"/>
        </w:rPr>
        <w:t>з</w:t>
      </w:r>
      <w:r w:rsidRPr="00BA725F">
        <w:rPr>
          <w:rFonts w:ascii="Times New Roman" w:hAnsi="Times New Roman"/>
          <w:szCs w:val="22"/>
        </w:rPr>
        <w:t xml:space="preserve">а </w:t>
      </w:r>
      <w:r w:rsidRPr="00BA725F">
        <w:rPr>
          <w:rFonts w:ascii="Times New Roman" w:hAnsi="Times New Roman"/>
          <w:spacing w:val="1"/>
          <w:szCs w:val="22"/>
        </w:rPr>
        <w:t>ин</w:t>
      </w:r>
      <w:r w:rsidRPr="00BA725F">
        <w:rPr>
          <w:rFonts w:ascii="Times New Roman" w:hAnsi="Times New Roman"/>
          <w:spacing w:val="-1"/>
          <w:szCs w:val="22"/>
        </w:rPr>
        <w:t>с</w:t>
      </w:r>
      <w:r w:rsidRPr="00BA725F">
        <w:rPr>
          <w:rFonts w:ascii="Times New Roman" w:hAnsi="Times New Roman"/>
          <w:spacing w:val="-2"/>
          <w:szCs w:val="22"/>
        </w:rPr>
        <w:t>т</w:t>
      </w:r>
      <w:r w:rsidRPr="00BA725F">
        <w:rPr>
          <w:rFonts w:ascii="Times New Roman" w:hAnsi="Times New Roman"/>
          <w:spacing w:val="1"/>
          <w:szCs w:val="22"/>
        </w:rPr>
        <w:t>и</w:t>
      </w:r>
      <w:r w:rsidRPr="00BA725F">
        <w:rPr>
          <w:rFonts w:ascii="Times New Roman" w:hAnsi="Times New Roman"/>
          <w:spacing w:val="3"/>
          <w:szCs w:val="22"/>
        </w:rPr>
        <w:t>т</w:t>
      </w:r>
      <w:r w:rsidRPr="00BA725F">
        <w:rPr>
          <w:rFonts w:ascii="Times New Roman" w:hAnsi="Times New Roman"/>
          <w:spacing w:val="-7"/>
          <w:szCs w:val="22"/>
        </w:rPr>
        <w:t>у</w:t>
      </w:r>
      <w:r w:rsidRPr="00BA725F">
        <w:rPr>
          <w:rFonts w:ascii="Times New Roman" w:hAnsi="Times New Roman"/>
          <w:spacing w:val="1"/>
          <w:szCs w:val="22"/>
        </w:rPr>
        <w:t>ци</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pacing w:val="-1"/>
          <w:szCs w:val="22"/>
        </w:rPr>
        <w:t>а</w:t>
      </w:r>
      <w:r w:rsidRPr="00BA725F">
        <w:rPr>
          <w:rFonts w:ascii="Times New Roman" w:hAnsi="Times New Roman"/>
          <w:szCs w:val="22"/>
        </w:rPr>
        <w:t>л</w:t>
      </w:r>
      <w:r w:rsidRPr="00BA725F">
        <w:rPr>
          <w:rFonts w:ascii="Times New Roman" w:hAnsi="Times New Roman"/>
          <w:spacing w:val="3"/>
          <w:szCs w:val="22"/>
        </w:rPr>
        <w:t>н</w:t>
      </w:r>
      <w:r w:rsidRPr="00BA725F">
        <w:rPr>
          <w:rFonts w:ascii="Times New Roman" w:hAnsi="Times New Roman"/>
          <w:spacing w:val="-5"/>
          <w:szCs w:val="22"/>
        </w:rPr>
        <w:t>у</w:t>
      </w:r>
      <w:r w:rsidRPr="00BA725F">
        <w:rPr>
          <w:rFonts w:ascii="Times New Roman" w:hAnsi="Times New Roman"/>
          <w:szCs w:val="22"/>
        </w:rPr>
        <w:t>,</w:t>
      </w:r>
      <w:r w:rsidRPr="00BA725F">
        <w:rPr>
          <w:rFonts w:ascii="Times New Roman" w:hAnsi="Times New Roman"/>
          <w:spacing w:val="4"/>
          <w:szCs w:val="22"/>
        </w:rPr>
        <w:t xml:space="preserve"> </w:t>
      </w:r>
      <w:r w:rsidRPr="00BA725F">
        <w:rPr>
          <w:rFonts w:ascii="Times New Roman" w:hAnsi="Times New Roman"/>
          <w:szCs w:val="22"/>
        </w:rPr>
        <w:t>ор</w:t>
      </w:r>
      <w:r w:rsidRPr="00BA725F">
        <w:rPr>
          <w:rFonts w:ascii="Times New Roman" w:hAnsi="Times New Roman"/>
          <w:spacing w:val="2"/>
          <w:szCs w:val="22"/>
        </w:rPr>
        <w:t>г</w:t>
      </w:r>
      <w:r w:rsidRPr="00BA725F">
        <w:rPr>
          <w:rFonts w:ascii="Times New Roman" w:hAnsi="Times New Roman"/>
          <w:spacing w:val="-1"/>
          <w:szCs w:val="22"/>
        </w:rPr>
        <w:t>а</w:t>
      </w:r>
      <w:r w:rsidRPr="00BA725F">
        <w:rPr>
          <w:rFonts w:ascii="Times New Roman" w:hAnsi="Times New Roman"/>
          <w:spacing w:val="1"/>
          <w:szCs w:val="22"/>
        </w:rPr>
        <w:t>низ</w:t>
      </w:r>
      <w:r w:rsidRPr="00BA725F">
        <w:rPr>
          <w:rFonts w:ascii="Times New Roman" w:hAnsi="Times New Roman"/>
          <w:spacing w:val="-1"/>
          <w:szCs w:val="22"/>
        </w:rPr>
        <w:t>а</w:t>
      </w:r>
      <w:r w:rsidRPr="00BA725F">
        <w:rPr>
          <w:rFonts w:ascii="Times New Roman" w:hAnsi="Times New Roman"/>
          <w:spacing w:val="1"/>
          <w:szCs w:val="22"/>
        </w:rPr>
        <w:t>ци</w:t>
      </w:r>
      <w:r w:rsidRPr="00BA725F">
        <w:rPr>
          <w:rFonts w:ascii="Times New Roman" w:hAnsi="Times New Roman"/>
          <w:spacing w:val="-2"/>
          <w:szCs w:val="22"/>
        </w:rPr>
        <w:t>о</w:t>
      </w:r>
      <w:r w:rsidRPr="00BA725F">
        <w:rPr>
          <w:rFonts w:ascii="Times New Roman" w:hAnsi="Times New Roman"/>
          <w:spacing w:val="3"/>
          <w:szCs w:val="22"/>
        </w:rPr>
        <w:t>н</w:t>
      </w:r>
      <w:r w:rsidRPr="00BA725F">
        <w:rPr>
          <w:rFonts w:ascii="Times New Roman" w:hAnsi="Times New Roman"/>
          <w:spacing w:val="-5"/>
          <w:szCs w:val="22"/>
        </w:rPr>
        <w:t>у</w:t>
      </w:r>
      <w:r w:rsidRPr="00BA725F">
        <w:rPr>
          <w:rFonts w:ascii="Times New Roman" w:hAnsi="Times New Roman"/>
          <w:szCs w:val="22"/>
        </w:rPr>
        <w:t xml:space="preserve">, </w:t>
      </w:r>
      <w:r w:rsidRPr="00BA725F">
        <w:rPr>
          <w:rFonts w:ascii="Times New Roman" w:hAnsi="Times New Roman"/>
          <w:spacing w:val="-5"/>
          <w:szCs w:val="22"/>
        </w:rPr>
        <w:t>у</w:t>
      </w:r>
      <w:r w:rsidRPr="00BA725F">
        <w:rPr>
          <w:rFonts w:ascii="Times New Roman" w:hAnsi="Times New Roman"/>
          <w:spacing w:val="3"/>
          <w:szCs w:val="22"/>
        </w:rPr>
        <w:t>п</w:t>
      </w:r>
      <w:r w:rsidRPr="00BA725F">
        <w:rPr>
          <w:rFonts w:ascii="Times New Roman" w:hAnsi="Times New Roman"/>
          <w:szCs w:val="22"/>
        </w:rPr>
        <w:t>р</w:t>
      </w:r>
      <w:r w:rsidRPr="00BA725F">
        <w:rPr>
          <w:rFonts w:ascii="Times New Roman" w:hAnsi="Times New Roman"/>
          <w:spacing w:val="-1"/>
          <w:szCs w:val="22"/>
        </w:rPr>
        <w:t>а</w:t>
      </w:r>
      <w:r w:rsidRPr="00BA725F">
        <w:rPr>
          <w:rFonts w:ascii="Times New Roman" w:hAnsi="Times New Roman"/>
          <w:szCs w:val="22"/>
        </w:rPr>
        <w:t>в</w:t>
      </w:r>
      <w:r w:rsidRPr="00BA725F">
        <w:rPr>
          <w:rFonts w:ascii="Times New Roman" w:hAnsi="Times New Roman"/>
          <w:spacing w:val="6"/>
          <w:szCs w:val="22"/>
        </w:rPr>
        <w:t>н</w:t>
      </w:r>
      <w:r w:rsidRPr="00BA725F">
        <w:rPr>
          <w:rFonts w:ascii="Times New Roman" w:hAnsi="Times New Roman"/>
          <w:spacing w:val="-5"/>
          <w:szCs w:val="22"/>
        </w:rPr>
        <w:t>у</w:t>
      </w:r>
      <w:r w:rsidRPr="00BA725F">
        <w:rPr>
          <w:rFonts w:ascii="Times New Roman" w:hAnsi="Times New Roman"/>
          <w:szCs w:val="22"/>
        </w:rPr>
        <w:t xml:space="preserve">, </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zCs w:val="22"/>
        </w:rPr>
        <w:t>трол</w:t>
      </w:r>
      <w:r w:rsidRPr="00BA725F">
        <w:rPr>
          <w:rFonts w:ascii="Times New Roman" w:hAnsi="Times New Roman"/>
          <w:spacing w:val="4"/>
          <w:szCs w:val="22"/>
        </w:rPr>
        <w:t>н</w:t>
      </w:r>
      <w:r w:rsidRPr="00BA725F">
        <w:rPr>
          <w:rFonts w:ascii="Times New Roman" w:hAnsi="Times New Roman"/>
          <w:szCs w:val="22"/>
        </w:rPr>
        <w:t>у</w:t>
      </w:r>
      <w:r w:rsidRPr="00BA725F">
        <w:rPr>
          <w:rFonts w:ascii="Times New Roman" w:hAnsi="Times New Roman"/>
          <w:spacing w:val="-7"/>
          <w:szCs w:val="22"/>
        </w:rPr>
        <w:t xml:space="preserve"> </w:t>
      </w:r>
      <w:r w:rsidRPr="00BA725F">
        <w:rPr>
          <w:rFonts w:ascii="Times New Roman" w:hAnsi="Times New Roman"/>
          <w:szCs w:val="22"/>
        </w:rPr>
        <w:t>и</w:t>
      </w:r>
      <w:r w:rsidRPr="00BA725F">
        <w:rPr>
          <w:rFonts w:ascii="Times New Roman" w:hAnsi="Times New Roman"/>
          <w:spacing w:val="1"/>
          <w:szCs w:val="22"/>
        </w:rPr>
        <w:t xml:space="preserve"> ин</w:t>
      </w:r>
      <w:r w:rsidRPr="00BA725F">
        <w:rPr>
          <w:rFonts w:ascii="Times New Roman" w:hAnsi="Times New Roman"/>
          <w:szCs w:val="22"/>
        </w:rPr>
        <w:t>форм</w:t>
      </w:r>
      <w:r w:rsidRPr="00BA725F">
        <w:rPr>
          <w:rFonts w:ascii="Times New Roman" w:hAnsi="Times New Roman"/>
          <w:spacing w:val="-1"/>
          <w:szCs w:val="22"/>
        </w:rPr>
        <w:t>а</w:t>
      </w:r>
      <w:r w:rsidRPr="00BA725F">
        <w:rPr>
          <w:rFonts w:ascii="Times New Roman" w:hAnsi="Times New Roman"/>
          <w:szCs w:val="22"/>
        </w:rPr>
        <w:t>т</w:t>
      </w:r>
      <w:r w:rsidRPr="00BA725F">
        <w:rPr>
          <w:rFonts w:ascii="Times New Roman" w:hAnsi="Times New Roman"/>
          <w:spacing w:val="1"/>
          <w:szCs w:val="22"/>
        </w:rPr>
        <w:t>и</w:t>
      </w:r>
      <w:r w:rsidRPr="00BA725F">
        <w:rPr>
          <w:rFonts w:ascii="Times New Roman" w:hAnsi="Times New Roman"/>
          <w:spacing w:val="-1"/>
          <w:szCs w:val="22"/>
        </w:rPr>
        <w:t>ч</w:t>
      </w:r>
      <w:r w:rsidRPr="00BA725F">
        <w:rPr>
          <w:rFonts w:ascii="Times New Roman" w:hAnsi="Times New Roman"/>
          <w:spacing w:val="3"/>
          <w:szCs w:val="22"/>
        </w:rPr>
        <w:t>к</w:t>
      </w:r>
      <w:r w:rsidRPr="00BA725F">
        <w:rPr>
          <w:rFonts w:ascii="Times New Roman" w:hAnsi="Times New Roman"/>
          <w:szCs w:val="22"/>
        </w:rPr>
        <w:t>у</w:t>
      </w:r>
      <w:r w:rsidRPr="00BA725F">
        <w:rPr>
          <w:rFonts w:ascii="Times New Roman" w:hAnsi="Times New Roman"/>
          <w:spacing w:val="-7"/>
          <w:szCs w:val="22"/>
        </w:rPr>
        <w:t xml:space="preserve"> </w:t>
      </w:r>
      <w:r w:rsidRPr="00BA725F">
        <w:rPr>
          <w:rFonts w:ascii="Times New Roman" w:hAnsi="Times New Roman"/>
          <w:spacing w:val="1"/>
          <w:szCs w:val="22"/>
        </w:rPr>
        <w:t>п</w:t>
      </w:r>
      <w:r w:rsidRPr="00BA725F">
        <w:rPr>
          <w:rFonts w:ascii="Times New Roman" w:hAnsi="Times New Roman"/>
          <w:szCs w:val="22"/>
        </w:rPr>
        <w:t>одрш</w:t>
      </w:r>
      <w:r w:rsidRPr="00BA725F">
        <w:rPr>
          <w:rFonts w:ascii="Times New Roman" w:hAnsi="Times New Roman"/>
          <w:spacing w:val="3"/>
          <w:szCs w:val="22"/>
        </w:rPr>
        <w:t>к</w:t>
      </w:r>
      <w:r w:rsidRPr="00BA725F">
        <w:rPr>
          <w:rFonts w:ascii="Times New Roman" w:hAnsi="Times New Roman"/>
          <w:szCs w:val="22"/>
        </w:rPr>
        <w:t>у у</w:t>
      </w:r>
      <w:r w:rsidRPr="00BA725F">
        <w:rPr>
          <w:rFonts w:ascii="Times New Roman" w:hAnsi="Times New Roman"/>
          <w:spacing w:val="-5"/>
          <w:szCs w:val="22"/>
        </w:rPr>
        <w:t xml:space="preserve"> </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и</w:t>
      </w:r>
      <w:r w:rsidRPr="00BA725F">
        <w:rPr>
          <w:rFonts w:ascii="Times New Roman" w:hAnsi="Times New Roman"/>
          <w:spacing w:val="-1"/>
          <w:szCs w:val="22"/>
        </w:rPr>
        <w:t>ме</w:t>
      </w:r>
      <w:r w:rsidRPr="00BA725F">
        <w:rPr>
          <w:rFonts w:ascii="Times New Roman" w:hAnsi="Times New Roman"/>
          <w:spacing w:val="1"/>
          <w:szCs w:val="22"/>
        </w:rPr>
        <w:t>н</w:t>
      </w:r>
      <w:r w:rsidRPr="00BA725F">
        <w:rPr>
          <w:rFonts w:ascii="Times New Roman" w:hAnsi="Times New Roman"/>
          <w:szCs w:val="22"/>
        </w:rPr>
        <w:t>и</w:t>
      </w:r>
      <w:r w:rsidRPr="00BA725F">
        <w:rPr>
          <w:rFonts w:ascii="Times New Roman" w:hAnsi="Times New Roman"/>
          <w:spacing w:val="2"/>
          <w:szCs w:val="22"/>
        </w:rPr>
        <w:t xml:space="preserve"> </w:t>
      </w:r>
      <w:r w:rsidRPr="00BA725F">
        <w:rPr>
          <w:rFonts w:ascii="Times New Roman" w:hAnsi="Times New Roman"/>
          <w:szCs w:val="22"/>
        </w:rPr>
        <w:t>и</w:t>
      </w:r>
      <w:r w:rsidRPr="00BA725F">
        <w:rPr>
          <w:rFonts w:ascii="Times New Roman" w:hAnsi="Times New Roman"/>
          <w:spacing w:val="1"/>
          <w:szCs w:val="22"/>
        </w:rPr>
        <w:t xml:space="preserve"> </w:t>
      </w:r>
      <w:r w:rsidRPr="00BA725F">
        <w:rPr>
          <w:rFonts w:ascii="Times New Roman" w:hAnsi="Times New Roman"/>
          <w:spacing w:val="-1"/>
          <w:szCs w:val="22"/>
        </w:rPr>
        <w:t>с</w:t>
      </w:r>
      <w:r w:rsidRPr="00BA725F">
        <w:rPr>
          <w:rFonts w:ascii="Times New Roman" w:hAnsi="Times New Roman"/>
          <w:spacing w:val="1"/>
          <w:szCs w:val="22"/>
        </w:rPr>
        <w:t>п</w:t>
      </w:r>
      <w:r w:rsidRPr="00BA725F">
        <w:rPr>
          <w:rFonts w:ascii="Times New Roman" w:hAnsi="Times New Roman"/>
          <w:szCs w:val="22"/>
        </w:rPr>
        <w:t>рово</w:t>
      </w:r>
      <w:r w:rsidRPr="00BA725F">
        <w:rPr>
          <w:rFonts w:ascii="Times New Roman" w:hAnsi="Times New Roman"/>
          <w:spacing w:val="-1"/>
          <w:szCs w:val="22"/>
        </w:rPr>
        <w:t>ђе</w:t>
      </w:r>
      <w:r w:rsidRPr="00BA725F">
        <w:rPr>
          <w:rFonts w:ascii="Times New Roman" w:hAnsi="Times New Roman"/>
          <w:spacing w:val="1"/>
          <w:szCs w:val="22"/>
        </w:rPr>
        <w:t>њ</w:t>
      </w:r>
      <w:r w:rsidRPr="00BA725F">
        <w:rPr>
          <w:rFonts w:ascii="Times New Roman" w:hAnsi="Times New Roman"/>
          <w:spacing w:val="-5"/>
          <w:szCs w:val="22"/>
        </w:rPr>
        <w:t>у</w:t>
      </w:r>
      <w:r w:rsidRPr="00BA725F">
        <w:rPr>
          <w:rFonts w:ascii="Times New Roman" w:hAnsi="Times New Roman"/>
          <w:szCs w:val="22"/>
        </w:rPr>
        <w:t>.</w:t>
      </w:r>
    </w:p>
    <w:p w:rsidR="002F76DF" w:rsidRPr="00EE588A" w:rsidRDefault="00D44878" w:rsidP="00FD0E9F">
      <w:pPr>
        <w:tabs>
          <w:tab w:val="left" w:pos="720"/>
          <w:tab w:val="left" w:pos="1620"/>
        </w:tabs>
        <w:spacing w:before="240" w:after="120"/>
        <w:ind w:left="709" w:hanging="709"/>
        <w:jc w:val="left"/>
        <w:rPr>
          <w:rFonts w:ascii="Times New Roman" w:hAnsi="Times New Roman"/>
          <w:b/>
          <w:color w:val="000000"/>
          <w:szCs w:val="22"/>
          <w:lang w:val="sr-Cyrl-CS"/>
        </w:rPr>
      </w:pPr>
      <w:r w:rsidRPr="00EE588A">
        <w:rPr>
          <w:rFonts w:ascii="Times New Roman" w:hAnsi="Times New Roman"/>
          <w:b/>
          <w:color w:val="000000"/>
          <w:szCs w:val="22"/>
          <w:lang w:val="sr-Cyrl-CS"/>
        </w:rPr>
        <w:t>1.2.</w:t>
      </w:r>
      <w:r w:rsidR="005540DF" w:rsidRPr="00EE588A">
        <w:rPr>
          <w:rFonts w:ascii="Times New Roman" w:hAnsi="Times New Roman"/>
          <w:b/>
          <w:color w:val="000000"/>
          <w:szCs w:val="22"/>
          <w:lang w:val="sr-Cyrl-CS"/>
        </w:rPr>
        <w:t>2</w:t>
      </w:r>
      <w:r w:rsidRPr="00EE588A">
        <w:rPr>
          <w:rFonts w:ascii="Times New Roman" w:hAnsi="Times New Roman"/>
          <w:b/>
          <w:color w:val="000000"/>
          <w:szCs w:val="22"/>
          <w:lang w:val="sr-Cyrl-CS"/>
        </w:rPr>
        <w:t xml:space="preserve">.   </w:t>
      </w:r>
      <w:r w:rsidR="0088338E" w:rsidRPr="00EE588A">
        <w:rPr>
          <w:rFonts w:ascii="Times New Roman" w:hAnsi="Times New Roman"/>
          <w:b/>
          <w:color w:val="000000"/>
          <w:szCs w:val="22"/>
          <w:lang w:val="sr-Cyrl-CS"/>
        </w:rPr>
        <w:t xml:space="preserve"> </w:t>
      </w:r>
      <w:r w:rsidR="002F76DF" w:rsidRPr="00EE588A">
        <w:rPr>
          <w:rFonts w:ascii="Times New Roman" w:hAnsi="Times New Roman"/>
          <w:b/>
          <w:color w:val="000000"/>
          <w:szCs w:val="22"/>
          <w:lang w:val="sr-Cyrl-CS"/>
        </w:rPr>
        <w:t xml:space="preserve">Извод из просторног плана </w:t>
      </w:r>
      <w:r w:rsidR="00F35290" w:rsidRPr="00EE588A">
        <w:rPr>
          <w:rFonts w:ascii="Times New Roman" w:hAnsi="Times New Roman"/>
          <w:b/>
          <w:color w:val="000000"/>
          <w:szCs w:val="22"/>
          <w:lang w:val="sr-Cyrl-CS"/>
        </w:rPr>
        <w:t>подручја инфрас</w:t>
      </w:r>
      <w:r w:rsidR="00BA725F" w:rsidRPr="00EE588A">
        <w:rPr>
          <w:rFonts w:ascii="Times New Roman" w:hAnsi="Times New Roman"/>
          <w:b/>
          <w:color w:val="000000"/>
          <w:szCs w:val="22"/>
          <w:lang w:val="sr-Cyrl-CS"/>
        </w:rPr>
        <w:t xml:space="preserve">труктурног коридора Ниш-граница </w:t>
      </w:r>
      <w:r w:rsidR="00F35290" w:rsidRPr="00EE588A">
        <w:rPr>
          <w:rFonts w:ascii="Times New Roman" w:hAnsi="Times New Roman"/>
          <w:b/>
          <w:color w:val="000000"/>
          <w:szCs w:val="22"/>
          <w:lang w:val="sr-Cyrl-CS"/>
        </w:rPr>
        <w:t>Републике Македоније</w:t>
      </w:r>
    </w:p>
    <w:p w:rsidR="00F35290" w:rsidRPr="00BA725F" w:rsidRDefault="00F35290" w:rsidP="00BA725F">
      <w:pPr>
        <w:spacing w:before="0" w:after="0"/>
        <w:ind w:left="0"/>
        <w:rPr>
          <w:rFonts w:ascii="Times New Roman" w:hAnsi="Times New Roman"/>
        </w:rPr>
      </w:pPr>
      <w:r w:rsidRPr="00BA725F">
        <w:rPr>
          <w:rFonts w:ascii="Times New Roman" w:hAnsi="Times New Roman"/>
        </w:rPr>
        <w:t xml:space="preserve">Просторни план подручја инфраструктурног коридора Ниш-граница Републике Македоније је дугорочни развојни документ који се доноси за временски хоризонт до 2020. година. </w:t>
      </w:r>
    </w:p>
    <w:p w:rsidR="00677780" w:rsidRPr="00BA725F" w:rsidRDefault="00677780"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Средишњи положај Републике Србије на Балканском полуострву и у средњем Подунављу омогућава интензивније повезивање и укључивање у међународну поделу рада. У просторно-функционалном, а посебно развојном потенцијалу, Дунавско-савска и Моравска осовина представљају тзв. крст-концентрације, односно поларизације развоја.</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 xml:space="preserve">Изградња Инфраструктурног коридора допринеће јачању саобраћајног значаја Ниша, који је у том погледу већ сада други по рангу у СР Југославији, а преко тога и јачању </w:t>
      </w:r>
      <w:r w:rsidRPr="00BA725F">
        <w:rPr>
          <w:rFonts w:ascii="Times New Roman" w:hAnsi="Times New Roman"/>
          <w:color w:val="000000"/>
          <w:szCs w:val="22"/>
          <w:lang w:val="sr-Cyrl-CS"/>
        </w:rPr>
        <w:lastRenderedPageBreak/>
        <w:t>привредних и других функција Ниша. Уз позитиван утицај на развој центара у Јужној Србији - Врања, Лесковца и већег броја мањих градова, изградња овог коридора допринеће остваривању циљева Просторног плана Републике Србије и укупне стратегије развоја Србије:</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1) смањењу негативних тенденција у демографским кретањима у Јужној Србији;</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2) смањењу миграција становништва из ових крајева, посебно имајући у виду да су јужна и југоисточна Србија међу најзначајнијим исходиштима миграција, и</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3) смањењу процеса метрополизације Србије, уз бржи развој Ниша, регионалних центара и мањих градова у регионалним целинама источно и западно од коридора.</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У Инфраструктурном коридору Просторним планом Републике Србије утврђени су следећи магистрални инфраструктурни системи на правцу Ниш - граница Републике Македоније:</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1) аутопут Е-75 (М-1), којим се замењује постојећи двотрачни магистрални пут М-1;</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2) железничка пруга за велике брзине Е-85, којом се модернизује постојећа пруга;</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3) магистрални оптички кабл, којим се замењује постојећи коаксиални кабл;</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4) магистрални гасовод;</w:t>
      </w:r>
    </w:p>
    <w:p w:rsidR="005540DF"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5) постојећи далеководи 220 кВ и планирани далековод 400 кВ, и</w:t>
      </w:r>
    </w:p>
    <w:p w:rsidR="00E95DEC" w:rsidRPr="00BA725F" w:rsidRDefault="005540DF" w:rsidP="00BA725F">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6) објекти заштите од вода - одбрамбени насипи;</w:t>
      </w:r>
      <w:r w:rsidR="0088338E" w:rsidRPr="00BA725F">
        <w:rPr>
          <w:rFonts w:ascii="Times New Roman" w:hAnsi="Times New Roman"/>
          <w:color w:val="000000"/>
          <w:szCs w:val="22"/>
          <w:lang w:val="sr-Cyrl-CS"/>
        </w:rPr>
        <w:t xml:space="preserve"> </w:t>
      </w:r>
      <w:r w:rsidRPr="00BA725F">
        <w:rPr>
          <w:rFonts w:ascii="Times New Roman" w:hAnsi="Times New Roman"/>
          <w:color w:val="000000"/>
          <w:szCs w:val="22"/>
          <w:lang w:val="sr-Cyrl-CS"/>
        </w:rPr>
        <w:t>док је за хидроенергетски и пловидбени систем "Велика Морава" утврђена потреба даљег истраживања, како би се утврдиле реалне могућности и услови његове реализације.</w:t>
      </w:r>
    </w:p>
    <w:p w:rsidR="00E2703C" w:rsidRPr="00EE588A" w:rsidRDefault="00E2703C" w:rsidP="00FD0E9F">
      <w:pPr>
        <w:tabs>
          <w:tab w:val="left" w:pos="720"/>
          <w:tab w:val="left" w:pos="1620"/>
        </w:tabs>
        <w:spacing w:before="240" w:after="120"/>
        <w:ind w:left="709" w:hanging="709"/>
        <w:jc w:val="left"/>
        <w:rPr>
          <w:rFonts w:ascii="Times New Roman" w:hAnsi="Times New Roman"/>
          <w:b/>
          <w:color w:val="000000"/>
          <w:szCs w:val="22"/>
          <w:lang w:val="sr-Cyrl-CS"/>
        </w:rPr>
      </w:pPr>
      <w:r w:rsidRPr="00EE588A">
        <w:rPr>
          <w:rFonts w:ascii="Times New Roman" w:hAnsi="Times New Roman"/>
          <w:b/>
          <w:color w:val="000000"/>
          <w:szCs w:val="22"/>
          <w:lang w:val="sr-Cyrl-CS"/>
        </w:rPr>
        <w:t>1.2.</w:t>
      </w:r>
      <w:r w:rsidR="00E95DEC" w:rsidRPr="00EE588A">
        <w:rPr>
          <w:rFonts w:ascii="Times New Roman" w:hAnsi="Times New Roman"/>
          <w:b/>
          <w:color w:val="000000"/>
          <w:szCs w:val="22"/>
          <w:lang w:val="sr-Cyrl-CS"/>
        </w:rPr>
        <w:t>3</w:t>
      </w:r>
      <w:r w:rsidRPr="00EE588A">
        <w:rPr>
          <w:rFonts w:ascii="Times New Roman" w:hAnsi="Times New Roman"/>
          <w:b/>
          <w:color w:val="000000"/>
          <w:szCs w:val="22"/>
          <w:lang w:val="sr-Cyrl-CS"/>
        </w:rPr>
        <w:t>.   Извод из просторног плана административног подручја града Ниша 2021.</w:t>
      </w:r>
    </w:p>
    <w:p w:rsidR="008048D0" w:rsidRPr="00BA725F" w:rsidRDefault="008048D0" w:rsidP="001B3778">
      <w:pPr>
        <w:tabs>
          <w:tab w:val="left" w:pos="720"/>
          <w:tab w:val="left" w:pos="1620"/>
        </w:tabs>
        <w:spacing w:before="120"/>
        <w:ind w:left="0"/>
        <w:rPr>
          <w:rFonts w:ascii="Times New Roman" w:hAnsi="Times New Roman"/>
          <w:i/>
          <w:color w:val="000000"/>
          <w:szCs w:val="22"/>
          <w:lang w:val="sr-Cyrl-CS"/>
        </w:rPr>
      </w:pPr>
      <w:r w:rsidRPr="00BA725F">
        <w:rPr>
          <w:rFonts w:ascii="Times New Roman" w:hAnsi="Times New Roman"/>
          <w:i/>
          <w:color w:val="000000"/>
          <w:szCs w:val="22"/>
          <w:lang w:val="sr-Cyrl-CS"/>
        </w:rPr>
        <w:t>Саобраћај</w:t>
      </w:r>
    </w:p>
    <w:p w:rsidR="000C4AEF" w:rsidRPr="00BA725F" w:rsidRDefault="000C4AEF" w:rsidP="00BA725F">
      <w:pPr>
        <w:pStyle w:val="a"/>
        <w:spacing w:before="0" w:after="0"/>
        <w:ind w:firstLine="851"/>
        <w:rPr>
          <w:color w:val="000000"/>
        </w:rPr>
      </w:pPr>
      <w:r w:rsidRPr="00BA725F">
        <w:rPr>
          <w:color w:val="000000"/>
        </w:rPr>
        <w:t xml:space="preserve">Саобраћајно - географски положај града Ниша на Паневропском мултимодалном коридору Х, на раскрсници најважнијих европских друмских и железничких праваца, представља основни потенцијал друштвено-економског и просторног развоја </w:t>
      </w:r>
      <w:r w:rsidRPr="00BA725F">
        <w:rPr>
          <w:color w:val="000000"/>
          <w:lang w:val="sr-Cyrl-CS"/>
        </w:rPr>
        <w:t>планског подручја</w:t>
      </w:r>
      <w:r w:rsidRPr="00BA725F">
        <w:rPr>
          <w:color w:val="000000"/>
        </w:rPr>
        <w:t>.</w:t>
      </w:r>
    </w:p>
    <w:p w:rsidR="000C4AEF" w:rsidRPr="00BA725F" w:rsidRDefault="000C4AEF" w:rsidP="00BA725F">
      <w:pPr>
        <w:pStyle w:val="a"/>
        <w:spacing w:before="0" w:after="0"/>
        <w:ind w:firstLine="851"/>
        <w:rPr>
          <w:color w:val="000000"/>
          <w:lang w:val="en-US"/>
        </w:rPr>
      </w:pPr>
      <w:r w:rsidRPr="00BA725F">
        <w:rPr>
          <w:color w:val="000000"/>
        </w:rPr>
        <w:t>Учешће општинских путева са савременим коловозом од 92% указује на то да су сва насеља повезана асфалтним путевима. Међутим, услед дотрајалости, стање коловозне конструкције на овим путевима је јако лоше</w:t>
      </w:r>
      <w:r w:rsidRPr="00BA725F">
        <w:rPr>
          <w:color w:val="000000"/>
          <w:lang w:val="sr-Cyrl-CS"/>
        </w:rPr>
        <w:t xml:space="preserve">, </w:t>
      </w:r>
      <w:r w:rsidRPr="00BA725F">
        <w:rPr>
          <w:color w:val="000000"/>
        </w:rPr>
        <w:t>што отежава саобраћај и угрожава безбедност.</w:t>
      </w:r>
    </w:p>
    <w:p w:rsidR="00F52C99" w:rsidRPr="00BA725F" w:rsidRDefault="00F52C99" w:rsidP="00BA725F">
      <w:pPr>
        <w:pStyle w:val="a"/>
        <w:spacing w:before="0" w:after="0"/>
        <w:ind w:firstLine="851"/>
        <w:rPr>
          <w:color w:val="000000"/>
          <w:lang w:val="en-US"/>
        </w:rPr>
      </w:pPr>
      <w:r w:rsidRPr="00BA725F">
        <w:rPr>
          <w:color w:val="000000"/>
        </w:rPr>
        <w:t>Мрежа општинских путева планирана је тако да се омогући повезивање свих насеља међусобно, са регионалним правцима као и са центром града. До 2021. године сви општински путеви (постојећи и планирани) морају бити са савременим коловозом и коригованим елементима пружања.</w:t>
      </w:r>
    </w:p>
    <w:p w:rsidR="00F52C99" w:rsidRPr="00BA725F" w:rsidRDefault="00F52C99" w:rsidP="00BA725F">
      <w:pPr>
        <w:pStyle w:val="a"/>
        <w:spacing w:before="0" w:after="0"/>
        <w:ind w:firstLine="851"/>
        <w:rPr>
          <w:color w:val="000000"/>
        </w:rPr>
      </w:pPr>
      <w:r w:rsidRPr="00BA725F">
        <w:rPr>
          <w:b/>
          <w:color w:val="000000"/>
        </w:rPr>
        <w:t>Јавни превоз</w:t>
      </w:r>
      <w:r w:rsidRPr="00BA725F">
        <w:rPr>
          <w:color w:val="000000"/>
        </w:rPr>
        <w:t xml:space="preserve"> на територији града Ниша</w:t>
      </w:r>
      <w:r w:rsidRPr="00BA725F">
        <w:rPr>
          <w:color w:val="000000"/>
          <w:lang w:val="sr-Cyrl-CS"/>
        </w:rPr>
        <w:t>,</w:t>
      </w:r>
      <w:r w:rsidRPr="00BA725F">
        <w:rPr>
          <w:color w:val="000000"/>
        </w:rPr>
        <w:t xml:space="preserve"> као колективни превоз доби</w:t>
      </w:r>
      <w:r w:rsidRPr="00BA725F">
        <w:rPr>
          <w:color w:val="000000"/>
          <w:lang w:val="sr-Cyrl-CS"/>
        </w:rPr>
        <w:t>ја</w:t>
      </w:r>
      <w:r w:rsidRPr="00BA725F">
        <w:rPr>
          <w:color w:val="000000"/>
        </w:rPr>
        <w:t xml:space="preserve"> апсолутну предност и представља основну алтернативу употреби индивидуалних возила.</w:t>
      </w:r>
    </w:p>
    <w:p w:rsidR="00241B3A" w:rsidRPr="00BA725F" w:rsidRDefault="00241B3A" w:rsidP="00BA725F">
      <w:pPr>
        <w:pStyle w:val="a"/>
        <w:spacing w:before="0" w:after="0"/>
        <w:ind w:firstLine="851"/>
        <w:rPr>
          <w:color w:val="000000"/>
        </w:rPr>
      </w:pPr>
      <w:r w:rsidRPr="00BA725F">
        <w:rPr>
          <w:b/>
          <w:color w:val="000000"/>
        </w:rPr>
        <w:t>Заштитни појас железничке пруге</w:t>
      </w:r>
      <w:r w:rsidRPr="00BA725F">
        <w:rPr>
          <w:color w:val="000000"/>
        </w:rPr>
        <w:t xml:space="preserve"> износи 25m обострано од осе последњег колосека. У овом појасу је забрањена било каква градња објеката кој</w:t>
      </w:r>
      <w:r w:rsidRPr="00BA725F">
        <w:rPr>
          <w:color w:val="000000"/>
          <w:lang w:val="sr-Cyrl-CS"/>
        </w:rPr>
        <w:t>и</w:t>
      </w:r>
      <w:r w:rsidRPr="00BA725F">
        <w:rPr>
          <w:color w:val="000000"/>
        </w:rPr>
        <w:t xml:space="preserve"> немају везе са одвијањем железничког саобраћаја, осим у изузетним случајевима уз одобрење надлежних органа.</w:t>
      </w:r>
    </w:p>
    <w:p w:rsidR="000C4AEF" w:rsidRPr="00BA725F" w:rsidRDefault="000C4AEF" w:rsidP="00BA725F">
      <w:pPr>
        <w:pStyle w:val="a"/>
        <w:spacing w:before="0" w:after="0"/>
        <w:ind w:firstLine="851"/>
        <w:rPr>
          <w:color w:val="000000"/>
        </w:rPr>
      </w:pPr>
      <w:r w:rsidRPr="00BA725F">
        <w:rPr>
          <w:color w:val="000000"/>
        </w:rPr>
        <w:t xml:space="preserve">Смањење површине под пољопривредним земљиштем проузроковано је ширењем градског грађевинског земљишта на просторе пољопривредног земљишта у зони Нишке котлине. Нешто мање губитке проузрокује реализација </w:t>
      </w:r>
      <w:r w:rsidRPr="00BA725F">
        <w:rPr>
          <w:color w:val="000000"/>
          <w:lang w:val="sr-Cyrl-CS"/>
        </w:rPr>
        <w:t xml:space="preserve">магистралних </w:t>
      </w:r>
      <w:r w:rsidRPr="00BA725F">
        <w:rPr>
          <w:color w:val="000000"/>
        </w:rPr>
        <w:t xml:space="preserve">инфраструктурних коридора, водопривредних објеката, туристичких комплекса, индустријских зона, саобраћајница </w:t>
      </w:r>
      <w:r w:rsidRPr="00BA725F">
        <w:rPr>
          <w:color w:val="000000"/>
          <w:lang w:val="sr-Latn-CS"/>
        </w:rPr>
        <w:t xml:space="preserve">I </w:t>
      </w:r>
      <w:r w:rsidRPr="00BA725F">
        <w:rPr>
          <w:color w:val="000000"/>
        </w:rPr>
        <w:t xml:space="preserve">и </w:t>
      </w:r>
      <w:r w:rsidRPr="00BA725F">
        <w:rPr>
          <w:color w:val="000000"/>
          <w:lang w:val="sr-Latn-CS"/>
        </w:rPr>
        <w:t>II</w:t>
      </w:r>
      <w:r w:rsidRPr="00BA725F">
        <w:rPr>
          <w:color w:val="000000"/>
        </w:rPr>
        <w:t xml:space="preserve"> реда, општинских путева и обилазница око насељених места.</w:t>
      </w:r>
    </w:p>
    <w:p w:rsidR="00100153" w:rsidRPr="00BA725F" w:rsidRDefault="00100153" w:rsidP="00BA725F">
      <w:pPr>
        <w:pStyle w:val="a1"/>
        <w:spacing w:before="0" w:after="0"/>
        <w:ind w:firstLine="851"/>
      </w:pPr>
      <w:bookmarkStart w:id="2" w:name="RANGE!B1:H100"/>
      <w:r w:rsidRPr="00BA725F">
        <w:t>Функционално повезивање и јачање унутарње кохезије административног подручја града Ниша подразумева: полицентричност (формирањем више центара који ће бити носиоци развоја у оквиру заједнице насеља као основне просторно-функционалне јединице); хијерархичност (уређење у складу са хијерархијским нивоом насеља); социјалну, економску и еколошку одрживост система насеља (побољшањем услова живота на селу).</w:t>
      </w:r>
    </w:p>
    <w:p w:rsidR="00100153" w:rsidRPr="00BA725F" w:rsidRDefault="00F81B67" w:rsidP="00BA725F">
      <w:pPr>
        <w:pStyle w:val="a"/>
        <w:spacing w:before="0" w:after="0"/>
        <w:ind w:firstLine="851"/>
        <w:rPr>
          <w:color w:val="000000"/>
          <w:lang w:val="sr-Cyrl-CS"/>
        </w:rPr>
      </w:pPr>
      <w:r w:rsidRPr="00BA725F">
        <w:rPr>
          <w:color w:val="000000"/>
          <w:lang w:val="sr-Cyrl-CS"/>
        </w:rPr>
        <w:t>У т</w:t>
      </w:r>
      <w:r w:rsidR="00100153" w:rsidRPr="00BA725F">
        <w:rPr>
          <w:color w:val="000000"/>
          <w:lang w:val="sr-Cyrl-CS"/>
        </w:rPr>
        <w:t>ринаест насеља са ограниченим функцијама централитета</w:t>
      </w:r>
      <w:r w:rsidRPr="00BA725F">
        <w:rPr>
          <w:color w:val="000000"/>
          <w:lang w:val="sr-Cyrl-CS"/>
        </w:rPr>
        <w:t xml:space="preserve"> спада</w:t>
      </w:r>
      <w:r w:rsidR="00100153" w:rsidRPr="00BA725F">
        <w:rPr>
          <w:color w:val="000000"/>
          <w:lang w:val="sr-Cyrl-CS"/>
        </w:rPr>
        <w:t xml:space="preserve"> Доње Међурово.</w:t>
      </w:r>
    </w:p>
    <w:p w:rsidR="00100153" w:rsidRPr="00BA725F" w:rsidRDefault="00100153" w:rsidP="00BA725F">
      <w:pPr>
        <w:pStyle w:val="a"/>
        <w:spacing w:before="0" w:after="0"/>
        <w:ind w:firstLine="851"/>
        <w:rPr>
          <w:color w:val="000000"/>
        </w:rPr>
      </w:pPr>
      <w:r w:rsidRPr="00BA725F">
        <w:rPr>
          <w:b/>
          <w:color w:val="000000"/>
        </w:rPr>
        <w:t>Насеља са ограниченим функцијама централитета</w:t>
      </w:r>
      <w:r w:rsidRPr="00BA725F">
        <w:rPr>
          <w:color w:val="000000"/>
        </w:rPr>
        <w:t xml:space="preserve"> окупљају више примарних сеоских насеља у једну просторну целину. То су насеља која су издвојена на основу броја </w:t>
      </w:r>
      <w:r w:rsidRPr="00BA725F">
        <w:rPr>
          <w:color w:val="000000"/>
        </w:rPr>
        <w:lastRenderedPageBreak/>
        <w:t>становника, саобраћајно-географског положаја, формираног нуклеуса јавних служби,  нуклеуса производних делатности и др.</w:t>
      </w:r>
    </w:p>
    <w:p w:rsidR="0088338E" w:rsidRPr="00BA725F" w:rsidRDefault="00100153" w:rsidP="00BA725F">
      <w:pPr>
        <w:pStyle w:val="a"/>
        <w:spacing w:before="0" w:after="0"/>
        <w:ind w:firstLine="851"/>
        <w:rPr>
          <w:color w:val="000000"/>
        </w:rPr>
      </w:pPr>
      <w:r w:rsidRPr="00BA725F">
        <w:rPr>
          <w:color w:val="000000"/>
        </w:rPr>
        <w:t>Доње</w:t>
      </w:r>
      <w:r w:rsidR="00F81B67" w:rsidRPr="00BA725F">
        <w:rPr>
          <w:color w:val="000000"/>
        </w:rPr>
        <w:t>м</w:t>
      </w:r>
      <w:r w:rsidRPr="00BA725F">
        <w:rPr>
          <w:color w:val="000000"/>
        </w:rPr>
        <w:t xml:space="preserve"> Међуров</w:t>
      </w:r>
      <w:r w:rsidR="00F81B67" w:rsidRPr="00BA725F">
        <w:rPr>
          <w:color w:val="000000"/>
        </w:rPr>
        <w:t>у</w:t>
      </w:r>
      <w:r w:rsidRPr="00BA725F">
        <w:rPr>
          <w:color w:val="000000"/>
        </w:rPr>
        <w:t xml:space="preserve"> гравитира</w:t>
      </w:r>
      <w:r w:rsidR="00F81B67" w:rsidRPr="00BA725F">
        <w:rPr>
          <w:color w:val="000000"/>
        </w:rPr>
        <w:t>ју</w:t>
      </w:r>
      <w:r w:rsidRPr="00BA725F">
        <w:rPr>
          <w:color w:val="000000"/>
        </w:rPr>
        <w:t xml:space="preserve"> Горње Међурово, Б</w:t>
      </w:r>
      <w:r w:rsidRPr="00BA725F">
        <w:rPr>
          <w:color w:val="000000"/>
          <w:lang w:val="sr-Cyrl-CS"/>
        </w:rPr>
        <w:t>у</w:t>
      </w:r>
      <w:r w:rsidR="00F81B67" w:rsidRPr="00BA725F">
        <w:rPr>
          <w:color w:val="000000"/>
        </w:rPr>
        <w:t>бањ и Чокот.</w:t>
      </w:r>
    </w:p>
    <w:p w:rsidR="0088338E" w:rsidRPr="00BA725F" w:rsidRDefault="0088338E" w:rsidP="0088338E">
      <w:pPr>
        <w:pStyle w:val="a"/>
        <w:spacing w:before="0" w:after="0"/>
        <w:ind w:firstLine="907"/>
        <w:rPr>
          <w:color w:val="000000"/>
        </w:rPr>
      </w:pPr>
    </w:p>
    <w:p w:rsidR="00C64702" w:rsidRPr="00BA725F" w:rsidRDefault="00C64702" w:rsidP="0088338E">
      <w:pPr>
        <w:pStyle w:val="a"/>
        <w:spacing w:before="0" w:after="0"/>
        <w:ind w:firstLine="0"/>
        <w:rPr>
          <w:i/>
          <w:color w:val="000000"/>
        </w:rPr>
      </w:pPr>
      <w:r w:rsidRPr="00BA725F">
        <w:rPr>
          <w:i/>
        </w:rPr>
        <w:t xml:space="preserve">Табела </w:t>
      </w:r>
      <w:r w:rsidR="00CC17F3" w:rsidRPr="00BA725F">
        <w:rPr>
          <w:i/>
        </w:rPr>
        <w:t>1</w:t>
      </w:r>
      <w:r w:rsidRPr="00BA725F">
        <w:rPr>
          <w:i/>
        </w:rPr>
        <w:t>: Пројекције укупног становништва 2002-2021. године</w:t>
      </w:r>
      <w:bookmarkEnd w:id="2"/>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27"/>
        <w:gridCol w:w="1119"/>
        <w:gridCol w:w="1082"/>
        <w:gridCol w:w="1169"/>
        <w:gridCol w:w="1080"/>
        <w:gridCol w:w="1080"/>
        <w:gridCol w:w="1084"/>
      </w:tblGrid>
      <w:tr w:rsidR="00C64702" w:rsidRPr="00BA725F" w:rsidTr="00100153">
        <w:trPr>
          <w:trHeight w:val="159"/>
          <w:tblHeader/>
          <w:jc w:val="center"/>
        </w:trPr>
        <w:tc>
          <w:tcPr>
            <w:tcW w:w="1301" w:type="pct"/>
            <w:vMerge w:val="restart"/>
            <w:shd w:val="clear" w:color="auto" w:fill="auto"/>
            <w:vAlign w:val="center"/>
          </w:tcPr>
          <w:p w:rsidR="00C64702" w:rsidRPr="00BA725F" w:rsidRDefault="00C64702" w:rsidP="008425FC">
            <w:pPr>
              <w:ind w:left="0" w:firstLine="0"/>
              <w:jc w:val="center"/>
              <w:rPr>
                <w:rFonts w:ascii="Times New Roman" w:hAnsi="Times New Roman"/>
                <w:b/>
                <w:bCs/>
                <w:color w:val="000000"/>
                <w:sz w:val="18"/>
                <w:szCs w:val="18"/>
                <w:lang w:val="ru-RU"/>
              </w:rPr>
            </w:pPr>
            <w:r w:rsidRPr="00BA725F">
              <w:rPr>
                <w:rFonts w:ascii="Times New Roman" w:hAnsi="Times New Roman"/>
                <w:b/>
                <w:bCs/>
                <w:color w:val="000000"/>
                <w:sz w:val="18"/>
                <w:szCs w:val="18"/>
              </w:rPr>
              <w:t> </w:t>
            </w:r>
          </w:p>
        </w:tc>
        <w:tc>
          <w:tcPr>
            <w:tcW w:w="1885" w:type="pct"/>
            <w:gridSpan w:val="3"/>
            <w:shd w:val="clear" w:color="auto" w:fill="auto"/>
            <w:noWrap/>
            <w:vAlign w:val="center"/>
          </w:tcPr>
          <w:p w:rsidR="00C64702" w:rsidRPr="00BA725F" w:rsidRDefault="00C64702" w:rsidP="008425FC">
            <w:pPr>
              <w:ind w:left="0" w:firstLine="0"/>
              <w:jc w:val="center"/>
              <w:rPr>
                <w:rFonts w:ascii="Times New Roman" w:hAnsi="Times New Roman"/>
                <w:b/>
                <w:bCs/>
                <w:color w:val="000000"/>
                <w:sz w:val="18"/>
                <w:szCs w:val="18"/>
              </w:rPr>
            </w:pPr>
            <w:r w:rsidRPr="00BA725F">
              <w:rPr>
                <w:rFonts w:ascii="Times New Roman" w:hAnsi="Times New Roman"/>
                <w:b/>
                <w:bCs/>
                <w:color w:val="000000"/>
                <w:sz w:val="18"/>
                <w:szCs w:val="18"/>
              </w:rPr>
              <w:t>Попис</w:t>
            </w:r>
          </w:p>
        </w:tc>
        <w:tc>
          <w:tcPr>
            <w:tcW w:w="1815" w:type="pct"/>
            <w:gridSpan w:val="3"/>
            <w:shd w:val="clear" w:color="auto" w:fill="auto"/>
            <w:noWrap/>
            <w:vAlign w:val="center"/>
          </w:tcPr>
          <w:p w:rsidR="00C64702" w:rsidRPr="00BA725F" w:rsidRDefault="00C64702" w:rsidP="008425FC">
            <w:pPr>
              <w:ind w:left="0" w:firstLine="0"/>
              <w:jc w:val="center"/>
              <w:rPr>
                <w:rFonts w:ascii="Times New Roman" w:hAnsi="Times New Roman"/>
                <w:b/>
                <w:bCs/>
                <w:color w:val="000000"/>
                <w:sz w:val="18"/>
                <w:szCs w:val="18"/>
              </w:rPr>
            </w:pPr>
            <w:r w:rsidRPr="00BA725F">
              <w:rPr>
                <w:rFonts w:ascii="Times New Roman" w:hAnsi="Times New Roman"/>
                <w:b/>
                <w:bCs/>
                <w:color w:val="000000"/>
                <w:sz w:val="18"/>
                <w:szCs w:val="18"/>
              </w:rPr>
              <w:t>Пројекција</w:t>
            </w:r>
          </w:p>
        </w:tc>
      </w:tr>
      <w:tr w:rsidR="00C64702" w:rsidRPr="00BA725F" w:rsidTr="00100153">
        <w:trPr>
          <w:trHeight w:val="252"/>
          <w:tblHeader/>
          <w:jc w:val="center"/>
        </w:trPr>
        <w:tc>
          <w:tcPr>
            <w:tcW w:w="1301" w:type="pct"/>
            <w:vMerge/>
            <w:vAlign w:val="center"/>
          </w:tcPr>
          <w:p w:rsidR="00C64702" w:rsidRPr="00BA725F" w:rsidRDefault="00C64702" w:rsidP="008425FC">
            <w:pPr>
              <w:ind w:left="0" w:firstLine="0"/>
              <w:rPr>
                <w:rFonts w:ascii="Times New Roman" w:hAnsi="Times New Roman"/>
                <w:b/>
                <w:bCs/>
                <w:color w:val="000000"/>
                <w:sz w:val="18"/>
                <w:szCs w:val="18"/>
              </w:rPr>
            </w:pPr>
          </w:p>
        </w:tc>
        <w:tc>
          <w:tcPr>
            <w:tcW w:w="626"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18"/>
                <w:szCs w:val="18"/>
              </w:rPr>
            </w:pPr>
            <w:r w:rsidRPr="00BA725F">
              <w:rPr>
                <w:rFonts w:ascii="Times New Roman" w:hAnsi="Times New Roman"/>
                <w:b/>
                <w:bCs/>
                <w:color w:val="000000"/>
                <w:sz w:val="18"/>
                <w:szCs w:val="18"/>
              </w:rPr>
              <w:t>2002</w:t>
            </w:r>
          </w:p>
        </w:tc>
        <w:tc>
          <w:tcPr>
            <w:tcW w:w="605"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18"/>
                <w:szCs w:val="18"/>
              </w:rPr>
            </w:pPr>
            <w:r w:rsidRPr="00BA725F">
              <w:rPr>
                <w:rFonts w:ascii="Times New Roman" w:hAnsi="Times New Roman"/>
                <w:b/>
                <w:bCs/>
                <w:color w:val="000000"/>
                <w:sz w:val="18"/>
                <w:szCs w:val="18"/>
              </w:rPr>
              <w:t>2005</w:t>
            </w:r>
          </w:p>
        </w:tc>
        <w:tc>
          <w:tcPr>
            <w:tcW w:w="654"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18"/>
                <w:szCs w:val="18"/>
              </w:rPr>
            </w:pPr>
            <w:r w:rsidRPr="00BA725F">
              <w:rPr>
                <w:rFonts w:ascii="Times New Roman" w:hAnsi="Times New Roman"/>
                <w:b/>
                <w:bCs/>
                <w:color w:val="000000"/>
                <w:sz w:val="18"/>
                <w:szCs w:val="18"/>
              </w:rPr>
              <w:t>2009</w:t>
            </w:r>
          </w:p>
        </w:tc>
        <w:tc>
          <w:tcPr>
            <w:tcW w:w="604"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18"/>
                <w:szCs w:val="18"/>
              </w:rPr>
            </w:pPr>
            <w:r w:rsidRPr="00BA725F">
              <w:rPr>
                <w:rFonts w:ascii="Times New Roman" w:hAnsi="Times New Roman"/>
                <w:b/>
                <w:bCs/>
                <w:color w:val="000000"/>
                <w:sz w:val="18"/>
                <w:szCs w:val="18"/>
              </w:rPr>
              <w:t>2013</w:t>
            </w:r>
          </w:p>
        </w:tc>
        <w:tc>
          <w:tcPr>
            <w:tcW w:w="604"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18"/>
                <w:szCs w:val="18"/>
              </w:rPr>
            </w:pPr>
            <w:r w:rsidRPr="00BA725F">
              <w:rPr>
                <w:rFonts w:ascii="Times New Roman" w:hAnsi="Times New Roman"/>
                <w:b/>
                <w:bCs/>
                <w:color w:val="000000"/>
                <w:sz w:val="18"/>
                <w:szCs w:val="18"/>
              </w:rPr>
              <w:t>2017</w:t>
            </w:r>
          </w:p>
        </w:tc>
        <w:tc>
          <w:tcPr>
            <w:tcW w:w="607"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18"/>
                <w:szCs w:val="18"/>
              </w:rPr>
            </w:pPr>
            <w:r w:rsidRPr="00BA725F">
              <w:rPr>
                <w:rFonts w:ascii="Times New Roman" w:hAnsi="Times New Roman"/>
                <w:b/>
                <w:bCs/>
                <w:color w:val="000000"/>
                <w:sz w:val="18"/>
                <w:szCs w:val="18"/>
              </w:rPr>
              <w:t>2021</w:t>
            </w:r>
          </w:p>
        </w:tc>
      </w:tr>
      <w:tr w:rsidR="00C64702" w:rsidRPr="00BA725F" w:rsidTr="00100153">
        <w:trPr>
          <w:trHeight w:val="252"/>
          <w:tblHeader/>
          <w:jc w:val="center"/>
        </w:trPr>
        <w:tc>
          <w:tcPr>
            <w:tcW w:w="1301" w:type="pct"/>
            <w:vAlign w:val="center"/>
          </w:tcPr>
          <w:p w:rsidR="00C64702" w:rsidRPr="00BA725F" w:rsidRDefault="00C64702" w:rsidP="008425FC">
            <w:pPr>
              <w:ind w:left="0" w:firstLine="0"/>
              <w:rPr>
                <w:rFonts w:ascii="Times New Roman" w:hAnsi="Times New Roman"/>
                <w:b/>
                <w:bCs/>
                <w:color w:val="000000"/>
                <w:sz w:val="20"/>
              </w:rPr>
            </w:pPr>
            <w:r w:rsidRPr="00BA725F">
              <w:rPr>
                <w:rFonts w:ascii="Times New Roman" w:hAnsi="Times New Roman"/>
                <w:b/>
                <w:bCs/>
                <w:color w:val="000000"/>
                <w:sz w:val="20"/>
              </w:rPr>
              <w:t>Бубањ</w:t>
            </w:r>
          </w:p>
        </w:tc>
        <w:tc>
          <w:tcPr>
            <w:tcW w:w="626"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516</w:t>
            </w:r>
          </w:p>
        </w:tc>
        <w:tc>
          <w:tcPr>
            <w:tcW w:w="605"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512</w:t>
            </w:r>
          </w:p>
        </w:tc>
        <w:tc>
          <w:tcPr>
            <w:tcW w:w="654"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506</w:t>
            </w:r>
          </w:p>
        </w:tc>
        <w:tc>
          <w:tcPr>
            <w:tcW w:w="604"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500</w:t>
            </w:r>
          </w:p>
        </w:tc>
        <w:tc>
          <w:tcPr>
            <w:tcW w:w="604"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494</w:t>
            </w:r>
          </w:p>
        </w:tc>
        <w:tc>
          <w:tcPr>
            <w:tcW w:w="607"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486</w:t>
            </w:r>
          </w:p>
        </w:tc>
      </w:tr>
      <w:tr w:rsidR="00C64702" w:rsidRPr="00BA725F" w:rsidTr="00100153">
        <w:trPr>
          <w:trHeight w:val="252"/>
          <w:tblHeader/>
          <w:jc w:val="center"/>
        </w:trPr>
        <w:tc>
          <w:tcPr>
            <w:tcW w:w="1301" w:type="pct"/>
            <w:vAlign w:val="center"/>
          </w:tcPr>
          <w:p w:rsidR="00C64702" w:rsidRPr="00BA725F" w:rsidRDefault="00C64702" w:rsidP="008425FC">
            <w:pPr>
              <w:ind w:left="0" w:firstLine="0"/>
              <w:rPr>
                <w:rFonts w:ascii="Times New Roman" w:hAnsi="Times New Roman"/>
                <w:b/>
                <w:bCs/>
                <w:color w:val="000000"/>
                <w:sz w:val="20"/>
              </w:rPr>
            </w:pPr>
            <w:r w:rsidRPr="00BA725F">
              <w:rPr>
                <w:rFonts w:ascii="Times New Roman" w:hAnsi="Times New Roman"/>
                <w:b/>
                <w:bCs/>
                <w:color w:val="000000"/>
                <w:sz w:val="20"/>
              </w:rPr>
              <w:t>Горње Међурово</w:t>
            </w:r>
          </w:p>
        </w:tc>
        <w:tc>
          <w:tcPr>
            <w:tcW w:w="626"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1.021</w:t>
            </w:r>
          </w:p>
        </w:tc>
        <w:tc>
          <w:tcPr>
            <w:tcW w:w="605"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999</w:t>
            </w:r>
          </w:p>
        </w:tc>
        <w:tc>
          <w:tcPr>
            <w:tcW w:w="654"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968</w:t>
            </w:r>
          </w:p>
        </w:tc>
        <w:tc>
          <w:tcPr>
            <w:tcW w:w="604"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933</w:t>
            </w:r>
          </w:p>
        </w:tc>
        <w:tc>
          <w:tcPr>
            <w:tcW w:w="604"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900</w:t>
            </w:r>
          </w:p>
        </w:tc>
        <w:tc>
          <w:tcPr>
            <w:tcW w:w="607" w:type="pct"/>
            <w:shd w:val="clear" w:color="auto" w:fill="auto"/>
            <w:noWrap/>
            <w:vAlign w:val="center"/>
          </w:tcPr>
          <w:p w:rsidR="00C64702" w:rsidRPr="00BA725F" w:rsidRDefault="00C64702" w:rsidP="008425FC">
            <w:pPr>
              <w:ind w:left="0" w:firstLine="0"/>
              <w:jc w:val="center"/>
              <w:rPr>
                <w:rFonts w:ascii="Times New Roman" w:hAnsi="Times New Roman"/>
                <w:b/>
                <w:bCs/>
                <w:color w:val="000000"/>
                <w:sz w:val="20"/>
              </w:rPr>
            </w:pPr>
            <w:r w:rsidRPr="00BA725F">
              <w:rPr>
                <w:rFonts w:ascii="Times New Roman" w:hAnsi="Times New Roman"/>
                <w:color w:val="000000"/>
                <w:sz w:val="20"/>
              </w:rPr>
              <w:t>870</w:t>
            </w:r>
          </w:p>
        </w:tc>
      </w:tr>
      <w:tr w:rsidR="00C64702" w:rsidRPr="00BA725F" w:rsidTr="00100153">
        <w:trPr>
          <w:trHeight w:val="252"/>
          <w:tblHeader/>
          <w:jc w:val="center"/>
        </w:trPr>
        <w:tc>
          <w:tcPr>
            <w:tcW w:w="1301" w:type="pct"/>
            <w:vAlign w:val="center"/>
          </w:tcPr>
          <w:p w:rsidR="00C64702" w:rsidRPr="00BA725F" w:rsidRDefault="00C64702" w:rsidP="008425FC">
            <w:pPr>
              <w:ind w:left="0" w:firstLine="0"/>
              <w:rPr>
                <w:rFonts w:ascii="Times New Roman" w:hAnsi="Times New Roman"/>
                <w:b/>
                <w:bCs/>
                <w:color w:val="000000"/>
                <w:sz w:val="18"/>
                <w:szCs w:val="18"/>
              </w:rPr>
            </w:pPr>
            <w:r w:rsidRPr="00BA725F">
              <w:rPr>
                <w:rFonts w:ascii="Times New Roman" w:hAnsi="Times New Roman"/>
                <w:b/>
                <w:bCs/>
                <w:color w:val="000000"/>
                <w:sz w:val="20"/>
              </w:rPr>
              <w:t>Доње Међурово</w:t>
            </w:r>
          </w:p>
        </w:tc>
        <w:tc>
          <w:tcPr>
            <w:tcW w:w="626" w:type="pct"/>
            <w:shd w:val="clear" w:color="auto" w:fill="auto"/>
            <w:noWrap/>
            <w:vAlign w:val="center"/>
          </w:tcPr>
          <w:p w:rsidR="00C64702" w:rsidRPr="00BA725F" w:rsidRDefault="00B81DF8" w:rsidP="008425FC">
            <w:pPr>
              <w:ind w:left="0" w:firstLine="0"/>
              <w:jc w:val="center"/>
              <w:rPr>
                <w:rFonts w:ascii="Times New Roman" w:hAnsi="Times New Roman"/>
                <w:b/>
                <w:bCs/>
                <w:color w:val="000000"/>
                <w:sz w:val="20"/>
              </w:rPr>
            </w:pPr>
            <w:r w:rsidRPr="00BA725F">
              <w:rPr>
                <w:rFonts w:ascii="Times New Roman" w:hAnsi="Times New Roman"/>
                <w:color w:val="000000"/>
                <w:sz w:val="20"/>
              </w:rPr>
              <w:t>1.414</w:t>
            </w:r>
          </w:p>
        </w:tc>
        <w:tc>
          <w:tcPr>
            <w:tcW w:w="605" w:type="pct"/>
            <w:shd w:val="clear" w:color="auto" w:fill="auto"/>
            <w:noWrap/>
            <w:vAlign w:val="center"/>
          </w:tcPr>
          <w:p w:rsidR="00C64702" w:rsidRPr="00BA725F" w:rsidRDefault="00B81DF8" w:rsidP="008425FC">
            <w:pPr>
              <w:ind w:left="0" w:firstLine="0"/>
              <w:jc w:val="center"/>
              <w:rPr>
                <w:rFonts w:ascii="Times New Roman" w:hAnsi="Times New Roman"/>
                <w:b/>
                <w:bCs/>
                <w:color w:val="000000"/>
                <w:sz w:val="20"/>
              </w:rPr>
            </w:pPr>
            <w:r w:rsidRPr="00BA725F">
              <w:rPr>
                <w:rFonts w:ascii="Times New Roman" w:hAnsi="Times New Roman"/>
                <w:color w:val="000000"/>
                <w:sz w:val="20"/>
              </w:rPr>
              <w:t>1.387</w:t>
            </w:r>
          </w:p>
        </w:tc>
        <w:tc>
          <w:tcPr>
            <w:tcW w:w="654" w:type="pct"/>
            <w:shd w:val="clear" w:color="auto" w:fill="auto"/>
            <w:noWrap/>
            <w:vAlign w:val="center"/>
          </w:tcPr>
          <w:p w:rsidR="00C64702" w:rsidRPr="00BA725F" w:rsidRDefault="00B81DF8" w:rsidP="008425FC">
            <w:pPr>
              <w:ind w:left="0" w:firstLine="0"/>
              <w:jc w:val="center"/>
              <w:rPr>
                <w:rFonts w:ascii="Times New Roman" w:hAnsi="Times New Roman"/>
                <w:b/>
                <w:bCs/>
                <w:color w:val="000000"/>
                <w:sz w:val="20"/>
              </w:rPr>
            </w:pPr>
            <w:r w:rsidRPr="00BA725F">
              <w:rPr>
                <w:rFonts w:ascii="Times New Roman" w:hAnsi="Times New Roman"/>
                <w:color w:val="000000"/>
                <w:sz w:val="20"/>
              </w:rPr>
              <w:t>1.348</w:t>
            </w:r>
          </w:p>
        </w:tc>
        <w:tc>
          <w:tcPr>
            <w:tcW w:w="604" w:type="pct"/>
            <w:shd w:val="clear" w:color="auto" w:fill="auto"/>
            <w:noWrap/>
            <w:vAlign w:val="center"/>
          </w:tcPr>
          <w:p w:rsidR="00C64702" w:rsidRPr="00BA725F" w:rsidRDefault="00B81DF8" w:rsidP="008425FC">
            <w:pPr>
              <w:ind w:left="0" w:firstLine="0"/>
              <w:jc w:val="center"/>
              <w:rPr>
                <w:rFonts w:ascii="Times New Roman" w:hAnsi="Times New Roman"/>
                <w:b/>
                <w:bCs/>
                <w:color w:val="000000"/>
                <w:sz w:val="20"/>
              </w:rPr>
            </w:pPr>
            <w:r w:rsidRPr="00BA725F">
              <w:rPr>
                <w:rFonts w:ascii="Times New Roman" w:hAnsi="Times New Roman"/>
                <w:color w:val="000000"/>
                <w:sz w:val="20"/>
              </w:rPr>
              <w:t>1.307</w:t>
            </w:r>
          </w:p>
        </w:tc>
        <w:tc>
          <w:tcPr>
            <w:tcW w:w="604" w:type="pct"/>
            <w:shd w:val="clear" w:color="auto" w:fill="auto"/>
            <w:noWrap/>
            <w:vAlign w:val="center"/>
          </w:tcPr>
          <w:p w:rsidR="00C64702" w:rsidRPr="00BA725F" w:rsidRDefault="00B81DF8" w:rsidP="008425FC">
            <w:pPr>
              <w:ind w:left="0" w:firstLine="0"/>
              <w:jc w:val="center"/>
              <w:rPr>
                <w:rFonts w:ascii="Times New Roman" w:hAnsi="Times New Roman"/>
                <w:b/>
                <w:bCs/>
                <w:color w:val="000000"/>
                <w:sz w:val="20"/>
              </w:rPr>
            </w:pPr>
            <w:r w:rsidRPr="00BA725F">
              <w:rPr>
                <w:rFonts w:ascii="Times New Roman" w:hAnsi="Times New Roman"/>
                <w:color w:val="000000"/>
                <w:sz w:val="20"/>
              </w:rPr>
              <w:t>1.267</w:t>
            </w:r>
          </w:p>
        </w:tc>
        <w:tc>
          <w:tcPr>
            <w:tcW w:w="607" w:type="pct"/>
            <w:shd w:val="clear" w:color="auto" w:fill="auto"/>
            <w:noWrap/>
            <w:vAlign w:val="center"/>
          </w:tcPr>
          <w:p w:rsidR="00C64702" w:rsidRPr="00BA725F" w:rsidRDefault="00B81DF8" w:rsidP="008425FC">
            <w:pPr>
              <w:ind w:left="0" w:firstLine="0"/>
              <w:jc w:val="center"/>
              <w:rPr>
                <w:rFonts w:ascii="Times New Roman" w:hAnsi="Times New Roman"/>
                <w:b/>
                <w:bCs/>
                <w:color w:val="000000"/>
                <w:sz w:val="20"/>
              </w:rPr>
            </w:pPr>
            <w:r w:rsidRPr="00BA725F">
              <w:rPr>
                <w:rFonts w:ascii="Times New Roman" w:hAnsi="Times New Roman"/>
                <w:color w:val="000000"/>
                <w:sz w:val="20"/>
              </w:rPr>
              <w:t>1.235</w:t>
            </w:r>
          </w:p>
        </w:tc>
      </w:tr>
    </w:tbl>
    <w:p w:rsidR="000C4AEF" w:rsidRPr="00BA725F" w:rsidRDefault="00100153" w:rsidP="001B3778">
      <w:pPr>
        <w:pStyle w:val="a"/>
        <w:spacing w:before="120" w:after="0"/>
        <w:ind w:firstLine="851"/>
        <w:rPr>
          <w:color w:val="000000"/>
        </w:rPr>
      </w:pPr>
      <w:r w:rsidRPr="00BA725F">
        <w:rPr>
          <w:color w:val="000000"/>
        </w:rPr>
        <w:t>Из</w:t>
      </w:r>
      <w:r w:rsidR="001B3778">
        <w:rPr>
          <w:color w:val="000000"/>
        </w:rPr>
        <w:t>г</w:t>
      </w:r>
      <w:r w:rsidRPr="00BA725F">
        <w:rPr>
          <w:color w:val="000000"/>
        </w:rPr>
        <w:t xml:space="preserve">радња нових вртића планирана је у насељима: Бубањ, Горње </w:t>
      </w:r>
      <w:r w:rsidR="00F81B67" w:rsidRPr="00BA725F">
        <w:rPr>
          <w:color w:val="000000"/>
        </w:rPr>
        <w:t>и</w:t>
      </w:r>
      <w:r w:rsidRPr="00BA725F">
        <w:rPr>
          <w:color w:val="000000"/>
        </w:rPr>
        <w:t xml:space="preserve"> Доње Међурово.</w:t>
      </w:r>
    </w:p>
    <w:p w:rsidR="00100153" w:rsidRPr="00BA725F" w:rsidRDefault="00100153" w:rsidP="001B3778">
      <w:pPr>
        <w:pStyle w:val="a"/>
        <w:spacing w:before="0" w:after="0"/>
        <w:ind w:firstLine="851"/>
        <w:rPr>
          <w:color w:val="000000"/>
          <w:lang w:val="sr-Cyrl-CS"/>
        </w:rPr>
      </w:pPr>
      <w:r w:rsidRPr="00BA725F">
        <w:rPr>
          <w:color w:val="000000"/>
        </w:rPr>
        <w:t>Реализација припремног предшколског програма биће организована у вртићима и адаптираним просторима при основним школама и месним канцеларијама. За припремни предшколски програм планирани су адекватни простори у сеоским насељима.</w:t>
      </w:r>
    </w:p>
    <w:p w:rsidR="00100153" w:rsidRPr="00BA725F" w:rsidRDefault="00100153" w:rsidP="001B3778">
      <w:pPr>
        <w:pStyle w:val="a"/>
        <w:spacing w:before="0" w:after="0"/>
        <w:ind w:firstLine="851"/>
        <w:rPr>
          <w:color w:val="000000"/>
          <w:lang w:val="sr-Cyrl-CS"/>
        </w:rPr>
      </w:pPr>
      <w:r w:rsidRPr="00BA725F">
        <w:rPr>
          <w:color w:val="000000"/>
        </w:rPr>
        <w:t>У области</w:t>
      </w:r>
      <w:r w:rsidRPr="00BA725F">
        <w:rPr>
          <w:b/>
          <w:color w:val="000000"/>
        </w:rPr>
        <w:t xml:space="preserve"> здравствене заштите </w:t>
      </w:r>
      <w:r w:rsidRPr="00BA725F">
        <w:rPr>
          <w:color w:val="000000"/>
        </w:rPr>
        <w:t>планирана су повећања просторних капацитета у оквиру постојећих објеката</w:t>
      </w:r>
      <w:r w:rsidRPr="00BA725F">
        <w:rPr>
          <w:color w:val="000000"/>
          <w:lang w:val="sr-Cyrl-CS"/>
        </w:rPr>
        <w:t>.</w:t>
      </w:r>
    </w:p>
    <w:p w:rsidR="00100153" w:rsidRPr="00BA725F" w:rsidRDefault="00100153" w:rsidP="001B3778">
      <w:pPr>
        <w:pStyle w:val="a"/>
        <w:spacing w:before="0" w:after="0"/>
        <w:ind w:firstLine="851"/>
        <w:rPr>
          <w:color w:val="000000"/>
          <w:lang w:val="sr-Cyrl-CS"/>
        </w:rPr>
      </w:pPr>
      <w:r w:rsidRPr="00BA725F">
        <w:rPr>
          <w:color w:val="000000"/>
        </w:rPr>
        <w:t>У области примарне здравствене заштите здравствен</w:t>
      </w:r>
      <w:r w:rsidRPr="00BA725F">
        <w:rPr>
          <w:color w:val="000000"/>
          <w:lang w:val="en-US"/>
        </w:rPr>
        <w:t>e</w:t>
      </w:r>
      <w:r w:rsidRPr="00BA725F">
        <w:rPr>
          <w:color w:val="000000"/>
        </w:rPr>
        <w:t xml:space="preserve"> станице/амбулант</w:t>
      </w:r>
      <w:r w:rsidRPr="00BA725F">
        <w:rPr>
          <w:color w:val="000000"/>
          <w:lang w:val="en-US"/>
        </w:rPr>
        <w:t>e</w:t>
      </w:r>
      <w:r w:rsidRPr="00BA725F">
        <w:rPr>
          <w:color w:val="000000"/>
        </w:rPr>
        <w:t xml:space="preserve"> планиране су у свим насељима са неким степеном централитета, водећи рачуна о томе да се насеље налази у подручју 30-минутне изохроне кретања. Апотеке су планиране на нивоу општина и центара заједнице насеља. </w:t>
      </w:r>
      <w:r w:rsidRPr="00BA725F">
        <w:rPr>
          <w:color w:val="000000"/>
          <w:lang w:val="sr-Cyrl-CS"/>
        </w:rPr>
        <w:t>Мобилне здравствене службе организују се у насељима која немају здравствене станице/амбуланте и имају одговарујуће објекте за ове потребе.</w:t>
      </w:r>
    </w:p>
    <w:p w:rsidR="00850736" w:rsidRPr="00BA725F" w:rsidRDefault="00850736" w:rsidP="001B3778">
      <w:pPr>
        <w:pStyle w:val="a"/>
        <w:spacing w:before="0" w:after="0"/>
        <w:ind w:firstLine="851"/>
        <w:rPr>
          <w:lang w:val="sr-Cyrl-CS"/>
        </w:rPr>
      </w:pPr>
      <w:r w:rsidRPr="00BA725F">
        <w:rPr>
          <w:lang w:val="sr-Cyrl-CS"/>
        </w:rPr>
        <w:t xml:space="preserve">Развој </w:t>
      </w:r>
      <w:r w:rsidRPr="00BA725F">
        <w:rPr>
          <w:b/>
          <w:lang w:val="sr-Cyrl-CS"/>
        </w:rPr>
        <w:t>културе</w:t>
      </w:r>
      <w:r w:rsidRPr="00BA725F">
        <w:rPr>
          <w:lang w:val="sr-Cyrl-CS"/>
        </w:rPr>
        <w:t xml:space="preserve"> у планском периоду оствариће се подизањем капацитета институција културе, укључењем приватног и цивилног сектора у организовање ове делатности, заштитом културног наслеђа и његовом интеграцијом у туристичку понуду, манифестацијама националног и међународног значаја, као и традиционалних манифестација и формирањем културног идентитета града.</w:t>
      </w:r>
    </w:p>
    <w:p w:rsidR="00850736" w:rsidRPr="00BA725F" w:rsidRDefault="00850736" w:rsidP="001B3778">
      <w:pPr>
        <w:pStyle w:val="a"/>
        <w:spacing w:before="0" w:after="0"/>
        <w:ind w:firstLine="851"/>
        <w:rPr>
          <w:color w:val="000000"/>
          <w:lang w:val="sr-Cyrl-CS"/>
        </w:rPr>
      </w:pPr>
      <w:r w:rsidRPr="00BA725F">
        <w:rPr>
          <w:color w:val="000000"/>
        </w:rPr>
        <w:t xml:space="preserve">У </w:t>
      </w:r>
      <w:r w:rsidRPr="00BA725F">
        <w:rPr>
          <w:color w:val="000000"/>
          <w:lang w:val="sr-Cyrl-CS"/>
        </w:rPr>
        <w:t xml:space="preserve">овој </w:t>
      </w:r>
      <w:r w:rsidRPr="00BA725F">
        <w:rPr>
          <w:color w:val="000000"/>
        </w:rPr>
        <w:t xml:space="preserve">области обезбедиће се проширење постојећих и изградња нових просторних капацитета. </w:t>
      </w:r>
    </w:p>
    <w:p w:rsidR="00850736" w:rsidRPr="00BA725F" w:rsidRDefault="00850736" w:rsidP="001B3778">
      <w:pPr>
        <w:pStyle w:val="a"/>
        <w:spacing w:before="0" w:after="0"/>
        <w:ind w:firstLine="851"/>
        <w:rPr>
          <w:lang w:val="sr-Cyrl-CS"/>
        </w:rPr>
      </w:pPr>
      <w:r w:rsidRPr="00BA725F">
        <w:rPr>
          <w:color w:val="000000"/>
        </w:rPr>
        <w:t xml:space="preserve">Домови културе су изграђени у 50% насеља. </w:t>
      </w:r>
      <w:r w:rsidRPr="00BA725F">
        <w:rPr>
          <w:lang w:val="sr-Cyrl-CS"/>
        </w:rPr>
        <w:t xml:space="preserve">Планира се њихова обнова и стварање мултифункционалних центара за потребе дешавања у култури и мобилних здравствених служби које се комбинују са услугама социјалне заштите. </w:t>
      </w:r>
    </w:p>
    <w:p w:rsidR="00850736" w:rsidRPr="00BA725F" w:rsidRDefault="00850736" w:rsidP="001B3778">
      <w:pPr>
        <w:pStyle w:val="a"/>
        <w:spacing w:before="0" w:after="0"/>
        <w:ind w:firstLine="851"/>
        <w:rPr>
          <w:color w:val="000000"/>
        </w:rPr>
      </w:pPr>
      <w:r w:rsidRPr="00BA725F">
        <w:rPr>
          <w:color w:val="000000"/>
        </w:rPr>
        <w:t>Планско опредељење је да дом културе или било који простор намењен дешавањима у култури, постоји у сваком насељу које има функцију централитета.</w:t>
      </w:r>
    </w:p>
    <w:p w:rsidR="00100153" w:rsidRPr="00BA725F" w:rsidRDefault="00850736" w:rsidP="001B3778">
      <w:pPr>
        <w:pStyle w:val="a"/>
        <w:spacing w:before="0" w:after="0"/>
        <w:ind w:firstLine="851"/>
        <w:rPr>
          <w:color w:val="000000"/>
        </w:rPr>
      </w:pPr>
      <w:r w:rsidRPr="00BA725F">
        <w:rPr>
          <w:color w:val="000000"/>
        </w:rPr>
        <w:t xml:space="preserve">У области </w:t>
      </w:r>
      <w:r w:rsidRPr="00BA725F">
        <w:rPr>
          <w:b/>
          <w:color w:val="000000"/>
        </w:rPr>
        <w:t>спорта и физичке културе</w:t>
      </w:r>
      <w:r w:rsidRPr="00BA725F">
        <w:rPr>
          <w:color w:val="000000"/>
        </w:rPr>
        <w:t>, у свим центрима заједнице насеља биће уређени отворени простори</w:t>
      </w:r>
      <w:r w:rsidRPr="00BA725F">
        <w:rPr>
          <w:color w:val="000000"/>
          <w:lang w:val="sr-Cyrl-CS"/>
        </w:rPr>
        <w:t xml:space="preserve"> за спорт</w:t>
      </w:r>
      <w:r w:rsidRPr="00BA725F">
        <w:rPr>
          <w:color w:val="000000"/>
        </w:rPr>
        <w:t>.</w:t>
      </w:r>
    </w:p>
    <w:p w:rsidR="00850736" w:rsidRPr="00BA725F" w:rsidRDefault="00850736" w:rsidP="001B3778">
      <w:pPr>
        <w:pStyle w:val="a"/>
        <w:spacing w:before="0" w:after="0"/>
        <w:ind w:firstLine="851"/>
        <w:rPr>
          <w:color w:val="000000"/>
        </w:rPr>
      </w:pPr>
      <w:r w:rsidRPr="00BA725F">
        <w:rPr>
          <w:color w:val="000000"/>
          <w:lang w:val="sr-Latn-CS"/>
        </w:rPr>
        <w:t xml:space="preserve">У области </w:t>
      </w:r>
      <w:r w:rsidRPr="00BA725F">
        <w:rPr>
          <w:b/>
          <w:color w:val="000000"/>
          <w:lang w:val="sr-Latn-CS"/>
        </w:rPr>
        <w:t>управе</w:t>
      </w:r>
      <w:r w:rsidRPr="00BA725F">
        <w:rPr>
          <w:color w:val="000000"/>
          <w:lang w:val="sr-Latn-CS"/>
        </w:rPr>
        <w:t xml:space="preserve">, </w:t>
      </w:r>
      <w:r w:rsidRPr="00BA725F">
        <w:rPr>
          <w:color w:val="000000"/>
        </w:rPr>
        <w:t>планирано је обезбеђење новог простора за</w:t>
      </w:r>
      <w:r w:rsidRPr="00BA725F">
        <w:rPr>
          <w:color w:val="000000"/>
          <w:lang w:val="sr-Latn-CS"/>
        </w:rPr>
        <w:t xml:space="preserve"> ефикасан рад постојећих</w:t>
      </w:r>
      <w:r w:rsidRPr="00BA725F">
        <w:rPr>
          <w:color w:val="000000"/>
        </w:rPr>
        <w:t xml:space="preserve"> </w:t>
      </w:r>
      <w:r w:rsidRPr="00BA725F">
        <w:rPr>
          <w:color w:val="000000"/>
          <w:lang w:val="sr-Latn-CS"/>
        </w:rPr>
        <w:t>и новоформираних ор</w:t>
      </w:r>
      <w:r w:rsidRPr="00BA725F">
        <w:rPr>
          <w:color w:val="000000"/>
        </w:rPr>
        <w:t>гана градске управе и републичке управе лоциране у Нишу.</w:t>
      </w:r>
    </w:p>
    <w:p w:rsidR="00850736" w:rsidRPr="00BA725F" w:rsidRDefault="00850736" w:rsidP="001B3778">
      <w:pPr>
        <w:pStyle w:val="a"/>
        <w:spacing w:before="0" w:after="0"/>
        <w:ind w:firstLine="851"/>
        <w:rPr>
          <w:rFonts w:eastAsia="Calibri"/>
          <w:color w:val="000000"/>
        </w:rPr>
      </w:pPr>
      <w:r w:rsidRPr="00BA725F">
        <w:rPr>
          <w:rFonts w:eastAsia="Calibri"/>
          <w:color w:val="000000"/>
        </w:rPr>
        <w:t xml:space="preserve">У микрорејону </w:t>
      </w:r>
      <w:r w:rsidRPr="00BA725F">
        <w:rPr>
          <w:rFonts w:eastAsia="Calibri"/>
          <w:b/>
          <w:color w:val="000000"/>
        </w:rPr>
        <w:t xml:space="preserve">интензивне пољопривреде </w:t>
      </w:r>
      <w:r w:rsidRPr="00BA725F">
        <w:rPr>
          <w:rFonts w:eastAsia="Calibri"/>
          <w:color w:val="000000"/>
        </w:rPr>
        <w:t>тржишног карактера Нишке котлине</w:t>
      </w:r>
      <w:r w:rsidRPr="00BA725F">
        <w:rPr>
          <w:rFonts w:eastAsia="Calibri"/>
          <w:b/>
          <w:color w:val="000000"/>
          <w:lang w:val="sr-Cyrl-CS"/>
        </w:rPr>
        <w:t xml:space="preserve"> </w:t>
      </w:r>
      <w:r w:rsidRPr="00BA725F">
        <w:rPr>
          <w:rFonts w:eastAsia="Calibri"/>
          <w:color w:val="000000"/>
        </w:rPr>
        <w:t>плански приоритет је повећање производње поврћа, као и повећање површина под стакленицима и пластеницима. Због тога се јавља потреба изградње мреже заједничких хладњача за воће и поврће, чиме се породичним пољопривредним газдинствима донекле пружају услови за конкурентско понашање на тржишту.</w:t>
      </w:r>
    </w:p>
    <w:p w:rsidR="00850736" w:rsidRPr="00BA725F" w:rsidRDefault="004303B8" w:rsidP="001B3778">
      <w:pPr>
        <w:pStyle w:val="a"/>
        <w:spacing w:before="0" w:after="0"/>
        <w:ind w:firstLine="851"/>
        <w:rPr>
          <w:color w:val="000000"/>
          <w:lang w:val="en-US"/>
        </w:rPr>
      </w:pPr>
      <w:r w:rsidRPr="00BA725F">
        <w:rPr>
          <w:color w:val="000000"/>
        </w:rPr>
        <w:t>Мањи локалитети резервисани су у оквиру грађевинских подручја сеоских насеља за развијање предузетничких активности типа породичних мануфактура.</w:t>
      </w:r>
    </w:p>
    <w:p w:rsidR="008538D7" w:rsidRPr="001B3778" w:rsidRDefault="008538D7" w:rsidP="001B3778">
      <w:pPr>
        <w:tabs>
          <w:tab w:val="left" w:pos="720"/>
          <w:tab w:val="left" w:pos="1620"/>
        </w:tabs>
        <w:spacing w:before="120"/>
        <w:ind w:left="0"/>
        <w:rPr>
          <w:rFonts w:ascii="Times New Roman" w:hAnsi="Times New Roman"/>
          <w:i/>
          <w:color w:val="000000"/>
          <w:szCs w:val="22"/>
          <w:lang w:val="sr-Cyrl-CS"/>
        </w:rPr>
      </w:pPr>
      <w:r w:rsidRPr="001B3778">
        <w:rPr>
          <w:rFonts w:ascii="Times New Roman" w:hAnsi="Times New Roman"/>
          <w:i/>
          <w:color w:val="000000"/>
          <w:szCs w:val="22"/>
          <w:lang w:val="sr-Cyrl-CS"/>
        </w:rPr>
        <w:t>Комуналне делатности</w:t>
      </w:r>
    </w:p>
    <w:p w:rsidR="00864FC5" w:rsidRPr="00BA725F" w:rsidRDefault="00864FC5" w:rsidP="001B3778">
      <w:pPr>
        <w:pStyle w:val="a"/>
        <w:ind w:firstLine="851"/>
        <w:rPr>
          <w:color w:val="000000"/>
        </w:rPr>
      </w:pPr>
      <w:r w:rsidRPr="00BA725F">
        <w:rPr>
          <w:color w:val="000000"/>
        </w:rPr>
        <w:t>Неуређена гробља са некомплетним хигијенско-техничким условима опреми</w:t>
      </w:r>
      <w:r w:rsidRPr="00BA725F">
        <w:rPr>
          <w:color w:val="000000"/>
          <w:lang w:val="sr-Cyrl-CS"/>
        </w:rPr>
        <w:t>ће се</w:t>
      </w:r>
      <w:r w:rsidRPr="00BA725F">
        <w:rPr>
          <w:color w:val="000000"/>
        </w:rPr>
        <w:t xml:space="preserve"> и то: изградити капелу, санитарни блок, чесме, комуналну инфраструктуру и оставу са оруђем за одржавање гробља. Око свих гробаља обавезно ће се формирати заштитни појас зеленила.</w:t>
      </w:r>
    </w:p>
    <w:p w:rsidR="00915626" w:rsidRDefault="00915626" w:rsidP="001B3778">
      <w:pPr>
        <w:tabs>
          <w:tab w:val="left" w:pos="720"/>
          <w:tab w:val="left" w:pos="1620"/>
        </w:tabs>
        <w:spacing w:before="120"/>
        <w:ind w:left="0"/>
        <w:rPr>
          <w:rFonts w:ascii="Times New Roman" w:hAnsi="Times New Roman"/>
          <w:i/>
          <w:color w:val="000000"/>
          <w:szCs w:val="22"/>
          <w:lang w:val="sr-Cyrl-CS"/>
        </w:rPr>
      </w:pPr>
    </w:p>
    <w:p w:rsidR="001E6FBE" w:rsidRPr="001B3778" w:rsidRDefault="00864FC5" w:rsidP="001B3778">
      <w:pPr>
        <w:tabs>
          <w:tab w:val="left" w:pos="720"/>
          <w:tab w:val="left" w:pos="1620"/>
        </w:tabs>
        <w:spacing w:before="120"/>
        <w:ind w:left="0"/>
        <w:rPr>
          <w:rFonts w:ascii="Times New Roman" w:hAnsi="Times New Roman"/>
          <w:i/>
          <w:color w:val="000000"/>
          <w:szCs w:val="22"/>
          <w:lang w:val="sr-Cyrl-CS"/>
        </w:rPr>
      </w:pPr>
      <w:r w:rsidRPr="001B3778">
        <w:rPr>
          <w:rFonts w:ascii="Times New Roman" w:hAnsi="Times New Roman"/>
          <w:i/>
          <w:color w:val="000000"/>
          <w:szCs w:val="22"/>
          <w:lang w:val="sr-Cyrl-CS"/>
        </w:rPr>
        <w:lastRenderedPageBreak/>
        <w:t>Заштита од поплава</w:t>
      </w:r>
    </w:p>
    <w:p w:rsidR="00864FC5" w:rsidRPr="00BA725F" w:rsidRDefault="00864FC5" w:rsidP="001B3778">
      <w:pPr>
        <w:pStyle w:val="a"/>
        <w:ind w:firstLine="851"/>
        <w:rPr>
          <w:color w:val="000000"/>
          <w:lang w:val="en-US"/>
        </w:rPr>
      </w:pPr>
      <w:r w:rsidRPr="00BA725F">
        <w:rPr>
          <w:color w:val="000000"/>
        </w:rPr>
        <w:t>Доње и Горње Међурово спадају у насеља која су угрожена великим водама. Штитиће се изградњом ободних насипа којима би се бранило једно или  група насеља или њихових делова, изградњом заједничког заштитног насипа: Чокот, Доње Међурово и део Новог Села – дужина насипа око 2707 m</w:t>
      </w:r>
      <w:r w:rsidR="008425FC" w:rsidRPr="00BA725F">
        <w:rPr>
          <w:color w:val="000000"/>
          <w:lang w:val="en-US"/>
        </w:rPr>
        <w:t>.</w:t>
      </w:r>
    </w:p>
    <w:p w:rsidR="00F972AB" w:rsidRPr="00EE588A" w:rsidRDefault="005A413B" w:rsidP="00FD0E9F">
      <w:pPr>
        <w:tabs>
          <w:tab w:val="left" w:pos="720"/>
          <w:tab w:val="left" w:pos="1620"/>
        </w:tabs>
        <w:spacing w:before="240" w:after="120"/>
        <w:ind w:left="709" w:hanging="709"/>
        <w:jc w:val="left"/>
        <w:rPr>
          <w:rFonts w:ascii="Times New Roman" w:hAnsi="Times New Roman"/>
          <w:b/>
          <w:color w:val="000000"/>
          <w:szCs w:val="22"/>
          <w:lang w:val="sr-Cyrl-CS"/>
        </w:rPr>
      </w:pPr>
      <w:r w:rsidRPr="00EE588A">
        <w:rPr>
          <w:rFonts w:ascii="Times New Roman" w:hAnsi="Times New Roman"/>
          <w:b/>
          <w:color w:val="000000"/>
          <w:szCs w:val="22"/>
          <w:lang w:val="sr-Cyrl-CS"/>
        </w:rPr>
        <w:t>1.2.</w:t>
      </w:r>
      <w:r w:rsidR="00E95DEC" w:rsidRPr="00EE588A">
        <w:rPr>
          <w:rFonts w:ascii="Times New Roman" w:hAnsi="Times New Roman"/>
          <w:b/>
          <w:color w:val="000000"/>
          <w:szCs w:val="22"/>
          <w:lang w:val="sr-Cyrl-CS"/>
        </w:rPr>
        <w:t>4</w:t>
      </w:r>
      <w:r w:rsidRPr="00EE588A">
        <w:rPr>
          <w:rFonts w:ascii="Times New Roman" w:hAnsi="Times New Roman"/>
          <w:b/>
          <w:color w:val="000000"/>
          <w:szCs w:val="22"/>
          <w:lang w:val="sr-Cyrl-CS"/>
        </w:rPr>
        <w:t xml:space="preserve">.  </w:t>
      </w:r>
      <w:r w:rsidR="001E6FBE" w:rsidRPr="00EE588A">
        <w:rPr>
          <w:rFonts w:ascii="Times New Roman" w:hAnsi="Times New Roman"/>
          <w:b/>
          <w:color w:val="000000"/>
          <w:szCs w:val="22"/>
          <w:lang w:val="sr-Cyrl-CS"/>
        </w:rPr>
        <w:t xml:space="preserve"> </w:t>
      </w:r>
      <w:r w:rsidR="00F972AB" w:rsidRPr="00EE588A">
        <w:rPr>
          <w:rFonts w:ascii="Times New Roman" w:hAnsi="Times New Roman"/>
          <w:b/>
          <w:color w:val="000000"/>
          <w:szCs w:val="22"/>
          <w:lang w:val="sr-Cyrl-CS"/>
        </w:rPr>
        <w:t>Извод из Генералног урбанистичког плана Ниша 2010-2025</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Полазне планске основе су садржане у Генералном урбанистичком плану Ниша 2010-2025. године. Подручје Плана је саставни део грађевинског подручја градске општине Палилула. </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ГУП Ниша, као плански документ вишег реда, сагледава потенцијале града, правце развоја јавних служби, саобраћаја, инфраструктуре, пословних и привредних зона, становања и туризма, уз дефинисање мера заштите простора и животне средине и утврђивање концепције развоја, уређења простора и грађења на планском подручју, као и критеријуме, смернице, урбанистичке нормативе и решења за изградњу, </w:t>
      </w:r>
      <w:r w:rsidR="00FD0E9F">
        <w:rPr>
          <w:rFonts w:ascii="Times New Roman" w:hAnsi="Times New Roman"/>
          <w:szCs w:val="22"/>
          <w:lang w:val="sr-Cyrl-CS"/>
        </w:rPr>
        <w:t xml:space="preserve"> </w:t>
      </w:r>
      <w:r w:rsidRPr="00BA725F">
        <w:rPr>
          <w:rFonts w:ascii="Times New Roman" w:hAnsi="Times New Roman"/>
          <w:szCs w:val="22"/>
          <w:lang w:val="sr-Cyrl-CS"/>
        </w:rPr>
        <w:t xml:space="preserve">реконструкцију и заштиту простора за плански хоризонт до 2025. године. </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Грађевинско подручје на територији обухваћеној ГУП</w:t>
      </w:r>
      <w:r w:rsidR="00F81B67" w:rsidRPr="00BA725F">
        <w:rPr>
          <w:rFonts w:ascii="Times New Roman" w:hAnsi="Times New Roman"/>
          <w:szCs w:val="22"/>
          <w:lang w:val="sr-Cyrl-CS"/>
        </w:rPr>
        <w:t>-ом</w:t>
      </w:r>
      <w:r w:rsidRPr="00BA725F">
        <w:rPr>
          <w:rFonts w:ascii="Times New Roman" w:hAnsi="Times New Roman"/>
          <w:szCs w:val="22"/>
          <w:lang w:val="sr-Cyrl-CS"/>
        </w:rPr>
        <w:t xml:space="preserve"> не представља јединствену површину, већ се састоји из једне базичне површине на којој се налази градско подручје Ниша, подручја Нишке Бање и појединих приградских насеља, а као просторно одвојена подручја постоје и самостални сегменти грађевинског подручја по ободу територије ГУП-а. </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По свом положају,</w:t>
      </w:r>
      <w:r w:rsidRPr="00BA725F">
        <w:rPr>
          <w:rFonts w:ascii="Times New Roman" w:hAnsi="Times New Roman"/>
          <w:szCs w:val="22"/>
        </w:rPr>
        <w:t xml:space="preserve"> </w:t>
      </w:r>
      <w:r w:rsidRPr="00BA725F">
        <w:rPr>
          <w:rFonts w:ascii="Times New Roman" w:hAnsi="Times New Roman"/>
          <w:szCs w:val="22"/>
          <w:lang w:val="sr-Cyrl-CS"/>
        </w:rPr>
        <w:t>типолошким карактеристикама, међусобним односима, урбанистичким, културолошким, историјским и амбијенталним вредностима простор дефинисан границом ГУП-а je подељена на пет основних просторних целина.</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Важан елеменат који </w:t>
      </w:r>
      <w:r w:rsidRPr="00BA725F">
        <w:rPr>
          <w:rFonts w:ascii="Times New Roman" w:hAnsi="Times New Roman"/>
          <w:szCs w:val="22"/>
        </w:rPr>
        <w:t>је сагледан</w:t>
      </w:r>
      <w:r w:rsidRPr="00BA725F">
        <w:rPr>
          <w:rFonts w:ascii="Times New Roman" w:hAnsi="Times New Roman"/>
          <w:szCs w:val="22"/>
          <w:lang w:val="sr-Cyrl-CS"/>
        </w:rPr>
        <w:t xml:space="preserve"> ГУП-ом је развој сеоских и приградских подручја, као  и укупни квалитет живота на сеоском подручју на ободу ГУП-а, којем треба омогућити плански просторни развој, у циљу обезбеђења квалитетне основе за све активности везане за изградњу објеката, коришћење простора, саобраћајно повезивање и комунално опремање. </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Горње Међурово,  Доње Међурово и село Бубањ спадају у 15 насеља ободног подручја ГУП-а за која је у 1983. години припремана документациона основа за израду урбанистичких уређајних основа. </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У области развоја од интереса за сеоска подручја потребно је формирање функционалне мреже насеља и хијерархијско-просторне структуре, која ће омогућити равномеран и хармоничан развој заснован на рационалном и оптималном искоришћењу земљишта на бази валоризације </w:t>
      </w:r>
      <w:r w:rsidR="00F81B67" w:rsidRPr="00BA725F">
        <w:rPr>
          <w:rFonts w:ascii="Times New Roman" w:hAnsi="Times New Roman"/>
          <w:szCs w:val="22"/>
          <w:lang w:val="sr-Cyrl-CS"/>
        </w:rPr>
        <w:t xml:space="preserve">природно-еколошких потенцијала. </w:t>
      </w:r>
      <w:r w:rsidRPr="00BA725F">
        <w:rPr>
          <w:rFonts w:ascii="Times New Roman" w:hAnsi="Times New Roman"/>
          <w:szCs w:val="22"/>
          <w:lang w:val="sr-Cyrl-CS"/>
        </w:rPr>
        <w:t>У области развоја сеоског подручја приоритетни циљ је заустављање депопулације и повећање степена урбанизованости сеоских насеља. То би се постигло и кроз дисперзију привредних капацитета и инвестиција у центре заједнице насеља и смањење разлика у условима живота и рада између села и града. Имајући у виду и квалитетнију и разгранатију путну мрежу, сви најзначајнији капацитети потребни за квалитетнији живот на селу биће доступни становницима у оквиру тридесетоминутне изохроне кретања.</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Концепција развоја у области </w:t>
      </w:r>
      <w:r w:rsidRPr="00BA725F">
        <w:rPr>
          <w:rFonts w:ascii="Times New Roman" w:hAnsi="Times New Roman"/>
          <w:b/>
          <w:szCs w:val="22"/>
          <w:lang w:val="sr-Cyrl-CS"/>
        </w:rPr>
        <w:t>саобраћаја</w:t>
      </w:r>
      <w:r w:rsidRPr="00BA725F">
        <w:rPr>
          <w:rFonts w:ascii="Times New Roman" w:hAnsi="Times New Roman"/>
          <w:szCs w:val="22"/>
          <w:lang w:val="sr-Cyrl-CS"/>
        </w:rPr>
        <w:t xml:space="preserve"> условљена је саобраћајно - стратешким положајем Града Ниша,  јер Ниш представља чвориште највишег ранга у Србији. Укрштање више врста саобраћаја врши се на овом подручју. Главна саобраћајница долази из правца Београда до северне ивице Ниша, одакле се рачва ка југу долином Јужне Мораве и Вардара и води ка Солуну и Атини (Е-75-М1) и истоку долином Нишаве и Марице према Софији, Истанбулу и даље ка Блиском и средњем истоку (Е-80). </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У области </w:t>
      </w:r>
      <w:r w:rsidRPr="00BA725F">
        <w:rPr>
          <w:rFonts w:ascii="Times New Roman" w:hAnsi="Times New Roman"/>
          <w:b/>
          <w:szCs w:val="22"/>
          <w:lang w:val="sr-Cyrl-CS"/>
        </w:rPr>
        <w:t>основног образовања</w:t>
      </w:r>
      <w:r w:rsidRPr="00BA725F">
        <w:rPr>
          <w:rFonts w:ascii="Times New Roman" w:hAnsi="Times New Roman"/>
          <w:szCs w:val="22"/>
          <w:lang w:val="sr-Cyrl-CS"/>
        </w:rPr>
        <w:t xml:space="preserve"> постојећи комплекси школа у приградским насељима се задржавају. Ако имају површине изнад нормативних потреба користиће се за уређење спортских површина за потребе школа и насеља.</w:t>
      </w:r>
    </w:p>
    <w:p w:rsidR="00E95DEC" w:rsidRPr="00BA725F" w:rsidRDefault="00E95DEC" w:rsidP="00915626">
      <w:pPr>
        <w:spacing w:before="0" w:after="0"/>
        <w:ind w:left="0" w:firstLine="850"/>
        <w:rPr>
          <w:rFonts w:ascii="Times New Roman" w:hAnsi="Times New Roman"/>
          <w:szCs w:val="22"/>
          <w:lang w:val="sr-Cyrl-CS"/>
        </w:rPr>
      </w:pPr>
      <w:r w:rsidRPr="00BA725F">
        <w:rPr>
          <w:rFonts w:ascii="Times New Roman" w:hAnsi="Times New Roman"/>
          <w:szCs w:val="22"/>
          <w:lang w:val="sr-Cyrl-CS"/>
        </w:rPr>
        <w:t xml:space="preserve">У области </w:t>
      </w:r>
      <w:r w:rsidRPr="00BA725F">
        <w:rPr>
          <w:rFonts w:ascii="Times New Roman" w:hAnsi="Times New Roman"/>
          <w:b/>
          <w:szCs w:val="22"/>
          <w:lang w:val="sr-Cyrl-CS"/>
        </w:rPr>
        <w:t>деч</w:t>
      </w:r>
      <w:r w:rsidR="00F81B67" w:rsidRPr="00BA725F">
        <w:rPr>
          <w:rFonts w:ascii="Times New Roman" w:hAnsi="Times New Roman"/>
          <w:b/>
          <w:szCs w:val="22"/>
          <w:lang w:val="sr-Cyrl-CS"/>
        </w:rPr>
        <w:t>и</w:t>
      </w:r>
      <w:r w:rsidRPr="00BA725F">
        <w:rPr>
          <w:rFonts w:ascii="Times New Roman" w:hAnsi="Times New Roman"/>
          <w:b/>
          <w:szCs w:val="22"/>
          <w:lang w:val="sr-Cyrl-CS"/>
        </w:rPr>
        <w:t>је заштите</w:t>
      </w:r>
      <w:r w:rsidRPr="00BA725F">
        <w:rPr>
          <w:rFonts w:ascii="Times New Roman" w:hAnsi="Times New Roman"/>
          <w:szCs w:val="22"/>
          <w:lang w:val="sr-Cyrl-CS"/>
        </w:rPr>
        <w:t xml:space="preserve"> концепт развоја је: </w:t>
      </w:r>
    </w:p>
    <w:p w:rsidR="00E95DEC" w:rsidRPr="00BA725F" w:rsidRDefault="00E95DEC" w:rsidP="00915626">
      <w:pPr>
        <w:numPr>
          <w:ilvl w:val="0"/>
          <w:numId w:val="21"/>
        </w:numPr>
        <w:tabs>
          <w:tab w:val="clear" w:pos="720"/>
          <w:tab w:val="left" w:pos="1080"/>
        </w:tabs>
        <w:spacing w:before="0" w:after="0"/>
        <w:ind w:left="0" w:firstLine="850"/>
        <w:rPr>
          <w:rFonts w:ascii="Times New Roman" w:hAnsi="Times New Roman"/>
          <w:szCs w:val="22"/>
          <w:lang w:val="sr-Cyrl-CS"/>
        </w:rPr>
      </w:pPr>
      <w:r w:rsidRPr="00BA725F">
        <w:rPr>
          <w:rFonts w:ascii="Times New Roman" w:hAnsi="Times New Roman"/>
          <w:szCs w:val="22"/>
          <w:lang w:val="ru-RU"/>
        </w:rPr>
        <w:t>повећање капацитета постојећих објеката дечијих установа;</w:t>
      </w:r>
    </w:p>
    <w:p w:rsidR="00E95DEC" w:rsidRPr="00BA725F" w:rsidRDefault="00E95DEC" w:rsidP="00915626">
      <w:pPr>
        <w:numPr>
          <w:ilvl w:val="0"/>
          <w:numId w:val="21"/>
        </w:numPr>
        <w:tabs>
          <w:tab w:val="clear" w:pos="720"/>
          <w:tab w:val="left" w:pos="1080"/>
        </w:tabs>
        <w:spacing w:before="0" w:after="0"/>
        <w:ind w:left="0" w:firstLine="850"/>
        <w:rPr>
          <w:rFonts w:ascii="Times New Roman" w:hAnsi="Times New Roman"/>
          <w:szCs w:val="22"/>
          <w:lang w:val="sr-Cyrl-CS"/>
        </w:rPr>
      </w:pPr>
      <w:r w:rsidRPr="00BA725F">
        <w:rPr>
          <w:rFonts w:ascii="Times New Roman" w:hAnsi="Times New Roman"/>
          <w:szCs w:val="22"/>
          <w:lang w:val="ru-RU"/>
        </w:rPr>
        <w:t>изградња нових</w:t>
      </w:r>
      <w:r w:rsidRPr="00BA725F">
        <w:rPr>
          <w:rFonts w:ascii="Times New Roman" w:hAnsi="Times New Roman"/>
          <w:b/>
          <w:szCs w:val="22"/>
          <w:lang w:val="sr-Cyrl-CS"/>
        </w:rPr>
        <w:t xml:space="preserve"> </w:t>
      </w:r>
      <w:r w:rsidRPr="00BA725F">
        <w:rPr>
          <w:rFonts w:ascii="Times New Roman" w:hAnsi="Times New Roman"/>
          <w:szCs w:val="22"/>
          <w:lang w:val="sr-Cyrl-CS"/>
        </w:rPr>
        <w:t>вртића у деловима града где за то постоје потребе;</w:t>
      </w:r>
    </w:p>
    <w:p w:rsidR="00E95DEC" w:rsidRPr="00BA725F" w:rsidRDefault="00E95DEC" w:rsidP="00915626">
      <w:pPr>
        <w:numPr>
          <w:ilvl w:val="0"/>
          <w:numId w:val="21"/>
        </w:numPr>
        <w:tabs>
          <w:tab w:val="clear" w:pos="720"/>
          <w:tab w:val="left" w:pos="1080"/>
        </w:tabs>
        <w:spacing w:before="0" w:after="0"/>
        <w:ind w:left="0" w:firstLine="850"/>
        <w:rPr>
          <w:rFonts w:ascii="Times New Roman" w:hAnsi="Times New Roman"/>
          <w:szCs w:val="22"/>
          <w:lang w:val="sr-Cyrl-CS"/>
        </w:rPr>
      </w:pPr>
      <w:r w:rsidRPr="00BA725F">
        <w:rPr>
          <w:rFonts w:ascii="Times New Roman" w:hAnsi="Times New Roman"/>
          <w:szCs w:val="22"/>
          <w:lang w:val="ru-RU"/>
        </w:rPr>
        <w:lastRenderedPageBreak/>
        <w:t>побољшање опремљености вртића</w:t>
      </w:r>
      <w:r w:rsidRPr="00BA725F">
        <w:rPr>
          <w:rFonts w:ascii="Times New Roman" w:hAnsi="Times New Roman"/>
          <w:szCs w:val="22"/>
          <w:lang w:val="sr-Cyrl-CS"/>
        </w:rPr>
        <w:t>.</w:t>
      </w:r>
    </w:p>
    <w:p w:rsidR="00E95DEC" w:rsidRPr="00BA725F" w:rsidRDefault="00E95DEC" w:rsidP="001B3778">
      <w:pPr>
        <w:widowControl w:val="0"/>
        <w:autoSpaceDE w:val="0"/>
        <w:autoSpaceDN w:val="0"/>
        <w:adjustRightInd w:val="0"/>
        <w:spacing w:after="0"/>
        <w:ind w:left="0"/>
        <w:rPr>
          <w:rFonts w:ascii="Times New Roman" w:hAnsi="Times New Roman"/>
          <w:szCs w:val="22"/>
          <w:lang w:val="sr-Cyrl-CS"/>
        </w:rPr>
      </w:pPr>
      <w:r w:rsidRPr="00BA725F">
        <w:rPr>
          <w:rFonts w:ascii="Times New Roman" w:hAnsi="Times New Roman"/>
          <w:szCs w:val="22"/>
          <w:lang w:val="sr-Cyrl-CS"/>
        </w:rPr>
        <w:t xml:space="preserve">Постојећи објекти </w:t>
      </w:r>
      <w:r w:rsidRPr="00BA725F">
        <w:rPr>
          <w:rFonts w:ascii="Times New Roman" w:hAnsi="Times New Roman"/>
          <w:b/>
          <w:szCs w:val="22"/>
          <w:lang w:val="sr-Cyrl-CS"/>
        </w:rPr>
        <w:t>здравствене заштите</w:t>
      </w:r>
      <w:r w:rsidRPr="00BA725F">
        <w:rPr>
          <w:rFonts w:ascii="Times New Roman" w:hAnsi="Times New Roman"/>
          <w:szCs w:val="22"/>
          <w:lang w:val="sr-Cyrl-CS"/>
        </w:rPr>
        <w:t xml:space="preserve"> се задржавају уз могућност повећања капацитета, реконструкције и модернизације. </w:t>
      </w:r>
    </w:p>
    <w:p w:rsidR="00E95DEC" w:rsidRPr="00BA725F" w:rsidRDefault="00E95DEC" w:rsidP="001B3778">
      <w:pPr>
        <w:widowControl w:val="0"/>
        <w:autoSpaceDE w:val="0"/>
        <w:autoSpaceDN w:val="0"/>
        <w:adjustRightInd w:val="0"/>
        <w:spacing w:after="0"/>
        <w:ind w:left="0"/>
        <w:rPr>
          <w:rFonts w:ascii="Times New Roman" w:hAnsi="Times New Roman"/>
          <w:szCs w:val="22"/>
          <w:lang w:val="sr-Cyrl-CS"/>
        </w:rPr>
      </w:pPr>
      <w:r w:rsidRPr="00BA725F">
        <w:rPr>
          <w:rFonts w:ascii="Times New Roman" w:hAnsi="Times New Roman"/>
          <w:szCs w:val="22"/>
          <w:lang w:val="sr-Cyrl-CS"/>
        </w:rPr>
        <w:t xml:space="preserve">У области </w:t>
      </w:r>
      <w:r w:rsidRPr="00BA725F">
        <w:rPr>
          <w:rFonts w:ascii="Times New Roman" w:hAnsi="Times New Roman"/>
          <w:b/>
          <w:szCs w:val="22"/>
          <w:lang w:val="sr-Cyrl-CS"/>
        </w:rPr>
        <w:t>културе</w:t>
      </w:r>
      <w:r w:rsidRPr="00BA725F">
        <w:rPr>
          <w:rFonts w:ascii="Times New Roman" w:hAnsi="Times New Roman"/>
          <w:szCs w:val="22"/>
          <w:lang w:val="sr-Cyrl-CS"/>
        </w:rPr>
        <w:t xml:space="preserve"> концепт развоја је: </w:t>
      </w:r>
    </w:p>
    <w:p w:rsidR="00E95DEC" w:rsidRPr="00BA725F" w:rsidRDefault="00E95DEC" w:rsidP="001B3778">
      <w:pPr>
        <w:numPr>
          <w:ilvl w:val="0"/>
          <w:numId w:val="22"/>
        </w:numPr>
        <w:tabs>
          <w:tab w:val="clear" w:pos="360"/>
          <w:tab w:val="num" w:pos="0"/>
          <w:tab w:val="left" w:pos="1080"/>
        </w:tabs>
        <w:spacing w:before="0" w:after="0"/>
        <w:ind w:left="0" w:firstLine="851"/>
        <w:rPr>
          <w:rFonts w:ascii="Times New Roman" w:hAnsi="Times New Roman"/>
          <w:szCs w:val="22"/>
          <w:lang w:val="ru-RU"/>
        </w:rPr>
      </w:pPr>
      <w:r w:rsidRPr="00BA725F">
        <w:rPr>
          <w:rFonts w:ascii="Times New Roman" w:hAnsi="Times New Roman"/>
          <w:szCs w:val="22"/>
          <w:lang w:val="sr-Cyrl-CS"/>
        </w:rPr>
        <w:t>и</w:t>
      </w:r>
      <w:r w:rsidRPr="00BA725F">
        <w:rPr>
          <w:rFonts w:ascii="Times New Roman" w:hAnsi="Times New Roman"/>
          <w:szCs w:val="22"/>
          <w:lang w:val="ru-RU"/>
        </w:rPr>
        <w:t>зградња нових објеката и доградња и реконструкција постојећих;</w:t>
      </w:r>
    </w:p>
    <w:p w:rsidR="00E95DEC" w:rsidRPr="00BA725F" w:rsidRDefault="00E95DEC" w:rsidP="001B3778">
      <w:pPr>
        <w:numPr>
          <w:ilvl w:val="0"/>
          <w:numId w:val="22"/>
        </w:numPr>
        <w:tabs>
          <w:tab w:val="clear" w:pos="360"/>
          <w:tab w:val="num" w:pos="0"/>
          <w:tab w:val="left" w:pos="1080"/>
        </w:tabs>
        <w:spacing w:before="0" w:after="0"/>
        <w:ind w:left="0" w:firstLine="851"/>
        <w:rPr>
          <w:rFonts w:ascii="Times New Roman" w:hAnsi="Times New Roman"/>
          <w:szCs w:val="22"/>
          <w:lang w:val="sr-Cyrl-CS"/>
        </w:rPr>
      </w:pPr>
      <w:r w:rsidRPr="00BA725F">
        <w:rPr>
          <w:rFonts w:ascii="Times New Roman" w:hAnsi="Times New Roman"/>
          <w:szCs w:val="22"/>
          <w:lang w:val="sr-Cyrl-CS"/>
        </w:rPr>
        <w:t>обезбеђење простора за развој</w:t>
      </w:r>
      <w:r w:rsidRPr="00BA725F">
        <w:rPr>
          <w:rFonts w:ascii="Times New Roman" w:hAnsi="Times New Roman"/>
          <w:szCs w:val="22"/>
          <w:lang w:val="ru-RU"/>
        </w:rPr>
        <w:t xml:space="preserve"> аматерског стваралаштва </w:t>
      </w:r>
      <w:r w:rsidRPr="00BA725F">
        <w:rPr>
          <w:rFonts w:ascii="Times New Roman" w:hAnsi="Times New Roman"/>
          <w:szCs w:val="22"/>
          <w:lang w:val="sr-Cyrl-CS"/>
        </w:rPr>
        <w:t>адаптирањем простора који се не користе.</w:t>
      </w:r>
    </w:p>
    <w:p w:rsidR="00E95DEC" w:rsidRPr="00BA725F" w:rsidRDefault="00E95DEC" w:rsidP="001B3778">
      <w:pPr>
        <w:tabs>
          <w:tab w:val="left" w:pos="770"/>
        </w:tabs>
        <w:spacing w:before="120" w:after="0"/>
        <w:ind w:left="0"/>
        <w:rPr>
          <w:rFonts w:ascii="Times New Roman" w:hAnsi="Times New Roman"/>
          <w:szCs w:val="22"/>
          <w:lang w:val="sr-Cyrl-CS"/>
        </w:rPr>
      </w:pPr>
      <w:r w:rsidRPr="00BA725F">
        <w:rPr>
          <w:rFonts w:ascii="Times New Roman" w:hAnsi="Times New Roman"/>
          <w:szCs w:val="22"/>
          <w:lang w:val="sr-Cyrl-CS"/>
        </w:rPr>
        <w:t xml:space="preserve">У области </w:t>
      </w:r>
      <w:r w:rsidRPr="00BA725F">
        <w:rPr>
          <w:rFonts w:ascii="Times New Roman" w:hAnsi="Times New Roman"/>
          <w:b/>
          <w:szCs w:val="22"/>
          <w:lang w:val="sr-Cyrl-CS"/>
        </w:rPr>
        <w:t>спорта и физичке културе</w:t>
      </w:r>
      <w:r w:rsidRPr="00BA725F">
        <w:rPr>
          <w:rFonts w:ascii="Times New Roman" w:hAnsi="Times New Roman"/>
          <w:szCs w:val="22"/>
          <w:lang w:val="sr-Cyrl-CS"/>
        </w:rPr>
        <w:t xml:space="preserve"> концепт развоја је:</w:t>
      </w:r>
    </w:p>
    <w:p w:rsidR="00E95DEC" w:rsidRPr="00BA725F" w:rsidRDefault="00E95DEC" w:rsidP="001B3778">
      <w:pPr>
        <w:numPr>
          <w:ilvl w:val="0"/>
          <w:numId w:val="23"/>
        </w:numPr>
        <w:tabs>
          <w:tab w:val="clear" w:pos="360"/>
          <w:tab w:val="num" w:pos="1080"/>
        </w:tabs>
        <w:spacing w:before="0" w:after="0"/>
        <w:ind w:left="0" w:firstLine="851"/>
        <w:rPr>
          <w:rFonts w:ascii="Times New Roman" w:hAnsi="Times New Roman"/>
          <w:szCs w:val="22"/>
          <w:lang w:val="sr-Cyrl-CS"/>
        </w:rPr>
      </w:pPr>
      <w:r w:rsidRPr="00BA725F">
        <w:rPr>
          <w:rFonts w:ascii="Times New Roman" w:hAnsi="Times New Roman"/>
          <w:szCs w:val="22"/>
          <w:lang w:val="sr-Cyrl-CS"/>
        </w:rPr>
        <w:t>изградња спортских терена у насељима којима су потребна;</w:t>
      </w:r>
    </w:p>
    <w:p w:rsidR="00E95DEC" w:rsidRPr="00BA725F" w:rsidRDefault="00E95DEC" w:rsidP="001B3778">
      <w:pPr>
        <w:numPr>
          <w:ilvl w:val="0"/>
          <w:numId w:val="23"/>
        </w:numPr>
        <w:tabs>
          <w:tab w:val="clear" w:pos="360"/>
          <w:tab w:val="num" w:pos="1080"/>
        </w:tabs>
        <w:spacing w:before="0" w:after="0"/>
        <w:ind w:left="0" w:firstLine="851"/>
        <w:rPr>
          <w:rFonts w:ascii="Times New Roman" w:hAnsi="Times New Roman"/>
          <w:szCs w:val="22"/>
          <w:lang w:val="sr-Cyrl-CS"/>
        </w:rPr>
      </w:pPr>
      <w:r w:rsidRPr="00BA725F">
        <w:rPr>
          <w:rFonts w:ascii="Times New Roman" w:hAnsi="Times New Roman"/>
          <w:szCs w:val="22"/>
          <w:lang w:val="sr-Cyrl-CS"/>
        </w:rPr>
        <w:t>изградња фискултурних сала у школама којима недостају;</w:t>
      </w:r>
    </w:p>
    <w:p w:rsidR="00E95DEC" w:rsidRPr="00BA725F" w:rsidRDefault="00E95DEC" w:rsidP="001B3778">
      <w:pPr>
        <w:numPr>
          <w:ilvl w:val="0"/>
          <w:numId w:val="23"/>
        </w:numPr>
        <w:tabs>
          <w:tab w:val="clear" w:pos="360"/>
          <w:tab w:val="num" w:pos="1080"/>
        </w:tabs>
        <w:spacing w:before="0" w:after="0"/>
        <w:ind w:left="0" w:firstLine="851"/>
        <w:rPr>
          <w:rFonts w:ascii="Times New Roman" w:hAnsi="Times New Roman"/>
          <w:szCs w:val="22"/>
          <w:lang w:val="sr-Cyrl-CS"/>
        </w:rPr>
      </w:pPr>
      <w:r w:rsidRPr="00BA725F">
        <w:rPr>
          <w:rFonts w:ascii="Times New Roman" w:hAnsi="Times New Roman"/>
          <w:szCs w:val="22"/>
          <w:lang w:val="sr-Cyrl-CS"/>
        </w:rPr>
        <w:t>очување и унапређење мини-спортских терена у оквиру блокова насеља.</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Постојећи спортско-рекреативни комплекси и објекти се задржавају, уз могућност просторног проширења. Ове целине је потребно технички унапредити (инфраструктура, паркинг, спортска опрема, урбани мобилијар ...), поједине делове реконструисати, доградити и употпунити новим садржајима и теренима. Планом се предвиђа реконструкција свих отворених школских спортских терена који су ван стандарда.</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У области </w:t>
      </w:r>
      <w:r w:rsidRPr="00BA725F">
        <w:rPr>
          <w:rFonts w:ascii="Times New Roman" w:hAnsi="Times New Roman"/>
          <w:b/>
          <w:szCs w:val="22"/>
          <w:lang w:val="sr-Cyrl-CS"/>
        </w:rPr>
        <w:t xml:space="preserve">управе и државних органа </w:t>
      </w:r>
      <w:r w:rsidRPr="00BA725F">
        <w:rPr>
          <w:rFonts w:ascii="Times New Roman" w:hAnsi="Times New Roman"/>
          <w:szCs w:val="22"/>
          <w:lang w:val="sr-Cyrl-CS"/>
        </w:rPr>
        <w:t>концепт развоја за ова насеља је адаптација и реконструкција зграда градске управе и градских општина и повезивање у јединствени информациони систем града Ниша.</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Комуналне функције представљају простори за функционисање комуналних и инфраструктурних система.</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У области развоја </w:t>
      </w:r>
      <w:r w:rsidRPr="00BA725F">
        <w:rPr>
          <w:rFonts w:ascii="Times New Roman" w:hAnsi="Times New Roman"/>
          <w:b/>
          <w:szCs w:val="22"/>
          <w:lang w:val="sr-Cyrl-CS"/>
        </w:rPr>
        <w:t>поштанског</w:t>
      </w:r>
      <w:r w:rsidRPr="00BA725F">
        <w:rPr>
          <w:rFonts w:ascii="Times New Roman" w:hAnsi="Times New Roman"/>
          <w:szCs w:val="22"/>
          <w:lang w:val="sr-Cyrl-CS"/>
        </w:rPr>
        <w:t xml:space="preserve"> система концепт развоја је покривеност територије поштама, пре свега у оквиру центара градских општина, секундарних и насељских центара. Систем постојећих објеката пошта уклопљен је у градску структуру рачунајући и поште у приградским и сеоским насељима.</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Постојећа сеоска</w:t>
      </w:r>
      <w:r w:rsidRPr="00BA725F">
        <w:rPr>
          <w:rFonts w:ascii="Times New Roman" w:hAnsi="Times New Roman"/>
          <w:b/>
          <w:szCs w:val="22"/>
          <w:lang w:val="sr-Cyrl-CS"/>
        </w:rPr>
        <w:t xml:space="preserve"> гробља</w:t>
      </w:r>
      <w:r w:rsidRPr="00BA725F">
        <w:rPr>
          <w:rFonts w:ascii="Times New Roman" w:hAnsi="Times New Roman"/>
          <w:szCs w:val="22"/>
          <w:lang w:val="sr-Cyrl-CS"/>
        </w:rPr>
        <w:t xml:space="preserve"> функционишу без одговарајућих санитарних услова у сеоским насељима на ободу подручја ГУП-а и потребно је њихово проширење и санитарно опремање.</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У области формирања и уређења </w:t>
      </w:r>
      <w:r w:rsidRPr="00BA725F">
        <w:rPr>
          <w:rFonts w:ascii="Times New Roman" w:hAnsi="Times New Roman"/>
          <w:b/>
          <w:szCs w:val="22"/>
          <w:lang w:val="sr-Cyrl-CS"/>
        </w:rPr>
        <w:t>зелених и слободних површина</w:t>
      </w:r>
      <w:r w:rsidRPr="00BA725F">
        <w:rPr>
          <w:rFonts w:ascii="Times New Roman" w:hAnsi="Times New Roman"/>
          <w:szCs w:val="22"/>
          <w:lang w:val="sr-Cyrl-CS"/>
        </w:rPr>
        <w:t xml:space="preserve"> концепт развоја подразумева стварање зона уређених, неизграђених површина за боравак у природи, рекреацију становништва, заштиту стамбених и јавних функција од транзитних саобраћајница, комуналних постројења и производних зона.</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Основни циљеви и задаци у области становања подрзумевају: одржавање и унапређивање квалитета и разноврсности становања,  побољшање постојећег стамбеног фонда, обезбеђење већег броја локација за становање прилагођених потребама становника за различиту врсту изградње (тржишни услови), повећање стамбене површине по становнику, модернизацију инфраструктуре и комуналне опремљености.</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Насељски </w:t>
      </w:r>
      <w:r w:rsidRPr="00BA725F">
        <w:rPr>
          <w:rFonts w:ascii="Times New Roman" w:hAnsi="Times New Roman"/>
          <w:b/>
          <w:szCs w:val="22"/>
          <w:lang w:val="sr-Cyrl-CS"/>
        </w:rPr>
        <w:t>центри приградских насеља</w:t>
      </w:r>
      <w:r w:rsidRPr="00BA725F">
        <w:rPr>
          <w:rFonts w:ascii="Times New Roman" w:hAnsi="Times New Roman"/>
          <w:szCs w:val="22"/>
          <w:lang w:val="sr-Cyrl-CS"/>
        </w:rPr>
        <w:t xml:space="preserve"> комплетираће се у оквиру 18 приградских насеља која су настала углавном трансформацијом некадашњих сеоских насеља, која су постепено уклопљена у градску структуру.</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Циљеви и концепција развоја у области пословних и радних зона су обезбеђење просторних, саобраћајних и инфраструктурних услова за дугорочни привредни развој. Посебан потенцијал представљају постојећи радни комплекси које нису у функцији и треба их ревитализовати и третирати као простор за "браунфилд" инвестиције.</w:t>
      </w:r>
    </w:p>
    <w:p w:rsidR="00E95DEC" w:rsidRPr="00BA725F" w:rsidRDefault="00E95DEC" w:rsidP="001B3778">
      <w:pPr>
        <w:widowControl w:val="0"/>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У области функционисања </w:t>
      </w:r>
      <w:r w:rsidRPr="00BA725F">
        <w:rPr>
          <w:rFonts w:ascii="Times New Roman" w:hAnsi="Times New Roman"/>
          <w:b/>
          <w:szCs w:val="22"/>
          <w:lang w:val="sr-Cyrl-CS"/>
        </w:rPr>
        <w:t>верских објеката</w:t>
      </w:r>
      <w:r w:rsidRPr="00BA725F">
        <w:rPr>
          <w:rFonts w:ascii="Times New Roman" w:hAnsi="Times New Roman"/>
          <w:szCs w:val="22"/>
          <w:lang w:val="sr-Cyrl-CS"/>
        </w:rPr>
        <w:t xml:space="preserve">, концепт развоја иде у смеру комплетирања мреже објеката, пре свега православне вере (сви постојећи верски објекти се задржавају на својим комплексима, као значајни културни, историјски и едукативни потенцијали, који нуде и врло значајне туристичке могућности). </w:t>
      </w:r>
    </w:p>
    <w:p w:rsidR="00E95DEC" w:rsidRPr="00BA725F" w:rsidRDefault="00E95DEC" w:rsidP="001B3778">
      <w:pPr>
        <w:widowControl w:val="0"/>
        <w:autoSpaceDE w:val="0"/>
        <w:autoSpaceDN w:val="0"/>
        <w:adjustRightInd w:val="0"/>
        <w:spacing w:before="0" w:after="0"/>
        <w:ind w:left="0"/>
        <w:rPr>
          <w:rFonts w:ascii="Times New Roman" w:hAnsi="Times New Roman"/>
          <w:szCs w:val="22"/>
        </w:rPr>
      </w:pPr>
      <w:r w:rsidRPr="00BA725F">
        <w:rPr>
          <w:rFonts w:ascii="Times New Roman" w:hAnsi="Times New Roman"/>
          <w:szCs w:val="22"/>
          <w:lang w:val="sr-Cyrl-CS"/>
        </w:rPr>
        <w:t xml:space="preserve">У насељима обухваћених Планом планиране су следеће намене: </w:t>
      </w:r>
      <w:r w:rsidRPr="00BA725F">
        <w:rPr>
          <w:rFonts w:ascii="Times New Roman" w:hAnsi="Times New Roman"/>
          <w:b/>
          <w:szCs w:val="22"/>
          <w:lang w:val="sr-Cyrl-CS"/>
        </w:rPr>
        <w:t>насеље Бубањ</w:t>
      </w:r>
      <w:r w:rsidRPr="00BA725F">
        <w:rPr>
          <w:rFonts w:ascii="Times New Roman" w:hAnsi="Times New Roman"/>
          <w:szCs w:val="22"/>
          <w:lang w:val="sr-Cyrl-CS"/>
        </w:rPr>
        <w:t xml:space="preserve"> - основно образовање, дечија заштита,</w:t>
      </w:r>
      <w:r w:rsidR="00F81B67" w:rsidRPr="00BA725F">
        <w:rPr>
          <w:rFonts w:ascii="Times New Roman" w:hAnsi="Times New Roman"/>
          <w:szCs w:val="22"/>
          <w:lang w:val="sr-Cyrl-CS"/>
        </w:rPr>
        <w:t xml:space="preserve"> </w:t>
      </w:r>
      <w:r w:rsidRPr="00BA725F">
        <w:rPr>
          <w:rFonts w:ascii="Times New Roman" w:hAnsi="Times New Roman"/>
          <w:szCs w:val="22"/>
          <w:lang w:val="sr-Cyrl-CS"/>
        </w:rPr>
        <w:t>спортски терен,</w:t>
      </w:r>
      <w:r w:rsidR="00F81B67" w:rsidRPr="00BA725F">
        <w:rPr>
          <w:rFonts w:ascii="Times New Roman" w:hAnsi="Times New Roman"/>
          <w:szCs w:val="22"/>
          <w:lang w:val="sr-Cyrl-CS"/>
        </w:rPr>
        <w:t xml:space="preserve"> </w:t>
      </w:r>
      <w:r w:rsidRPr="00BA725F">
        <w:rPr>
          <w:rFonts w:ascii="Times New Roman" w:hAnsi="Times New Roman"/>
          <w:szCs w:val="22"/>
          <w:lang w:val="sr-Cyrl-CS"/>
        </w:rPr>
        <w:t xml:space="preserve">заштитно зеленило, становање умерених густина у приградским насељима, насељски центар приградских насеља, пословно-производно-трговински-комплекс, пословно-трговински комплекс; </w:t>
      </w:r>
      <w:r w:rsidRPr="00BA725F">
        <w:rPr>
          <w:rFonts w:ascii="Times New Roman" w:hAnsi="Times New Roman"/>
          <w:b/>
          <w:szCs w:val="22"/>
          <w:lang w:val="sr-Cyrl-CS"/>
        </w:rPr>
        <w:t xml:space="preserve">насеље Доње Међурово </w:t>
      </w:r>
      <w:r w:rsidRPr="00BA725F">
        <w:rPr>
          <w:rFonts w:ascii="Times New Roman" w:hAnsi="Times New Roman"/>
          <w:szCs w:val="22"/>
          <w:lang w:val="sr-Cyrl-CS"/>
        </w:rPr>
        <w:t xml:space="preserve">- основно </w:t>
      </w:r>
      <w:r w:rsidRPr="00BA725F">
        <w:rPr>
          <w:rFonts w:ascii="Times New Roman" w:hAnsi="Times New Roman"/>
          <w:szCs w:val="22"/>
          <w:lang w:val="sr-Cyrl-CS"/>
        </w:rPr>
        <w:lastRenderedPageBreak/>
        <w:t xml:space="preserve">образовање, дечија заштита, основна здравствена заштита, дом културе, спортски терен, јавна управа, трафостаница, гробље, саобраћајне површине, железничка станица, заштитно зеленило, становање умерених густина </w:t>
      </w:r>
      <w:r w:rsidRPr="00BA725F">
        <w:rPr>
          <w:rFonts w:ascii="Times New Roman" w:hAnsi="Times New Roman"/>
          <w:szCs w:val="22"/>
        </w:rPr>
        <w:t xml:space="preserve">u </w:t>
      </w:r>
      <w:r w:rsidRPr="00BA725F">
        <w:rPr>
          <w:rFonts w:ascii="Times New Roman" w:hAnsi="Times New Roman"/>
          <w:szCs w:val="22"/>
          <w:lang w:val="sr-Cyrl-CS"/>
        </w:rPr>
        <w:t xml:space="preserve">приградским насељима, насељски центар приградских насеља, пословно-производно-трговински-комплекс, пословно-трговински комплекс, водно земљиште; </w:t>
      </w:r>
      <w:r w:rsidRPr="00BA725F">
        <w:rPr>
          <w:rFonts w:ascii="Times New Roman" w:hAnsi="Times New Roman"/>
          <w:b/>
          <w:szCs w:val="22"/>
          <w:lang w:val="sr-Cyrl-CS"/>
        </w:rPr>
        <w:t>насеље Горње Међурово</w:t>
      </w:r>
      <w:r w:rsidRPr="00BA725F">
        <w:rPr>
          <w:rFonts w:ascii="Times New Roman" w:hAnsi="Times New Roman"/>
          <w:szCs w:val="22"/>
          <w:lang w:val="sr-Cyrl-CS"/>
        </w:rPr>
        <w:t xml:space="preserve"> - основно образовање, дечија заштита,основна здравствена заштита, спортско-рекреативни центар, спортски терен, јавна управа, гробље, заштитно зеленило, становање умерених густина у приградским насељима, насељски центар приградских насеља, пословно-производно-трговински-комплекс, водно земљиште.</w:t>
      </w:r>
    </w:p>
    <w:p w:rsidR="006F374D" w:rsidRPr="00BA725F" w:rsidRDefault="006F374D" w:rsidP="001E6FBE">
      <w:pPr>
        <w:tabs>
          <w:tab w:val="left" w:pos="720"/>
        </w:tabs>
        <w:suppressAutoHyphens/>
        <w:spacing w:before="240" w:after="120"/>
        <w:ind w:left="0" w:firstLine="0"/>
        <w:jc w:val="left"/>
        <w:rPr>
          <w:rFonts w:ascii="Times New Roman" w:hAnsi="Times New Roman"/>
          <w:szCs w:val="22"/>
          <w:lang w:eastAsia="ar-SA"/>
        </w:rPr>
      </w:pPr>
      <w:r w:rsidRPr="00BA725F">
        <w:rPr>
          <w:rFonts w:ascii="Times New Roman" w:hAnsi="Times New Roman"/>
          <w:szCs w:val="22"/>
          <w:lang w:eastAsia="ar-SA"/>
        </w:rPr>
        <w:t xml:space="preserve">1.3.    </w:t>
      </w:r>
      <w:r w:rsidR="001E6FBE" w:rsidRPr="00BA725F">
        <w:rPr>
          <w:rFonts w:ascii="Times New Roman" w:hAnsi="Times New Roman"/>
          <w:szCs w:val="22"/>
          <w:lang w:eastAsia="ar-SA"/>
        </w:rPr>
        <w:t xml:space="preserve">   </w:t>
      </w:r>
      <w:r w:rsidRPr="00BA725F">
        <w:rPr>
          <w:rFonts w:ascii="Times New Roman" w:hAnsi="Times New Roman"/>
          <w:szCs w:val="22"/>
          <w:lang w:eastAsia="ar-SA"/>
        </w:rPr>
        <w:t>ГРАНИЦА ПЛАНА И ОБУХВАТ ГРАЂЕВИНСКОГ ПОДРУЧЈА</w:t>
      </w:r>
    </w:p>
    <w:p w:rsidR="006F374D" w:rsidRPr="00BA725F" w:rsidRDefault="006F374D" w:rsidP="001B3778">
      <w:pPr>
        <w:tabs>
          <w:tab w:val="left" w:pos="770"/>
        </w:tabs>
        <w:spacing w:before="120" w:after="120"/>
        <w:ind w:left="0"/>
        <w:rPr>
          <w:rFonts w:ascii="Times New Roman" w:hAnsi="Times New Roman"/>
          <w:szCs w:val="22"/>
        </w:rPr>
      </w:pPr>
      <w:r w:rsidRPr="00BA725F">
        <w:rPr>
          <w:rFonts w:ascii="Times New Roman" w:hAnsi="Times New Roman"/>
          <w:szCs w:val="22"/>
          <w:lang w:val="sr-Cyrl-CS"/>
        </w:rPr>
        <w:t>Планом се разрађује подручје површине</w:t>
      </w:r>
      <w:r w:rsidRPr="00BA725F">
        <w:rPr>
          <w:rFonts w:ascii="Times New Roman" w:hAnsi="Times New Roman"/>
          <w:szCs w:val="22"/>
        </w:rPr>
        <w:t xml:space="preserve"> </w:t>
      </w:r>
      <w:r w:rsidRPr="00BA725F">
        <w:rPr>
          <w:rFonts w:ascii="Times New Roman" w:hAnsi="Times New Roman"/>
          <w:szCs w:val="22"/>
          <w:lang w:val="sr-Cyrl-CS"/>
        </w:rPr>
        <w:t>7</w:t>
      </w:r>
      <w:r w:rsidR="006F550F">
        <w:rPr>
          <w:rFonts w:ascii="Times New Roman" w:hAnsi="Times New Roman"/>
          <w:szCs w:val="22"/>
        </w:rPr>
        <w:t>19.27</w:t>
      </w:r>
      <w:r w:rsidRPr="00BA725F">
        <w:rPr>
          <w:rFonts w:ascii="Times New Roman" w:hAnsi="Times New Roman"/>
          <w:szCs w:val="22"/>
        </w:rPr>
        <w:t>ha</w:t>
      </w:r>
      <w:r w:rsidRPr="00BA725F">
        <w:rPr>
          <w:rFonts w:ascii="Times New Roman" w:hAnsi="Times New Roman"/>
          <w:szCs w:val="22"/>
          <w:lang w:val="sr-Cyrl-CS"/>
        </w:rPr>
        <w:t xml:space="preserve"> које припада градској општини Палилула, и обухвата делове КО Доње Међурово, КО Бубањ, КО Горње Међурово и KO Паси Пољана.</w:t>
      </w:r>
    </w:p>
    <w:p w:rsidR="006F374D" w:rsidRPr="00BA725F" w:rsidRDefault="00CC17F3" w:rsidP="001E6FBE">
      <w:pPr>
        <w:pStyle w:val="a"/>
        <w:spacing w:before="0" w:after="0"/>
        <w:ind w:firstLine="0"/>
        <w:rPr>
          <w:i/>
          <w:lang w:val="sr-Cyrl-CS"/>
        </w:rPr>
      </w:pPr>
      <w:r w:rsidRPr="00BA725F">
        <w:rPr>
          <w:i/>
        </w:rPr>
        <w:t>Табела 2:Учешће појединих КО у обухвату Плана</w:t>
      </w:r>
      <w:r w:rsidR="006F374D" w:rsidRPr="00BA725F">
        <w:rPr>
          <w:i/>
          <w:lang w:val="sr-Cyrl-C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7"/>
        <w:gridCol w:w="3096"/>
        <w:gridCol w:w="3007"/>
      </w:tblGrid>
      <w:tr w:rsidR="006F374D" w:rsidRPr="00BA725F" w:rsidTr="00D77D3C">
        <w:tc>
          <w:tcPr>
            <w:tcW w:w="2987" w:type="dxa"/>
            <w:tcBorders>
              <w:top w:val="double" w:sz="4" w:space="0" w:color="auto"/>
              <w:left w:val="double" w:sz="4" w:space="0" w:color="auto"/>
              <w:bottom w:val="double" w:sz="4" w:space="0" w:color="auto"/>
              <w:right w:val="double" w:sz="4" w:space="0" w:color="auto"/>
            </w:tcBorders>
          </w:tcPr>
          <w:p w:rsidR="006F374D" w:rsidRPr="00BA725F" w:rsidRDefault="006F374D" w:rsidP="00D77D3C">
            <w:pPr>
              <w:spacing w:after="0"/>
              <w:ind w:firstLine="0"/>
              <w:rPr>
                <w:rFonts w:ascii="Times New Roman" w:hAnsi="Times New Roman"/>
                <w:b/>
                <w:szCs w:val="22"/>
                <w:lang w:val="ru-RU"/>
              </w:rPr>
            </w:pPr>
            <w:r w:rsidRPr="00BA725F">
              <w:rPr>
                <w:rFonts w:ascii="Times New Roman" w:hAnsi="Times New Roman"/>
                <w:b/>
                <w:szCs w:val="22"/>
                <w:lang w:val="ru-RU"/>
              </w:rPr>
              <w:t>Обухват</w:t>
            </w:r>
          </w:p>
        </w:tc>
        <w:tc>
          <w:tcPr>
            <w:tcW w:w="3096" w:type="dxa"/>
            <w:tcBorders>
              <w:top w:val="double" w:sz="4" w:space="0" w:color="auto"/>
              <w:left w:val="double" w:sz="4" w:space="0" w:color="auto"/>
              <w:bottom w:val="double" w:sz="4" w:space="0" w:color="auto"/>
            </w:tcBorders>
          </w:tcPr>
          <w:p w:rsidR="006F374D" w:rsidRPr="00BA725F" w:rsidRDefault="006F374D" w:rsidP="00D77D3C">
            <w:pPr>
              <w:spacing w:after="0"/>
              <w:ind w:firstLine="0"/>
              <w:jc w:val="center"/>
              <w:rPr>
                <w:rFonts w:ascii="Times New Roman" w:hAnsi="Times New Roman"/>
                <w:b/>
                <w:szCs w:val="22"/>
              </w:rPr>
            </w:pPr>
            <w:r w:rsidRPr="00BA725F">
              <w:rPr>
                <w:rFonts w:ascii="Times New Roman" w:hAnsi="Times New Roman"/>
                <w:b/>
                <w:szCs w:val="22"/>
              </w:rPr>
              <w:t>Површина ha</w:t>
            </w:r>
          </w:p>
        </w:tc>
        <w:tc>
          <w:tcPr>
            <w:tcW w:w="3007" w:type="dxa"/>
            <w:tcBorders>
              <w:top w:val="double" w:sz="4" w:space="0" w:color="auto"/>
              <w:bottom w:val="double" w:sz="4" w:space="0" w:color="auto"/>
              <w:right w:val="double" w:sz="4" w:space="0" w:color="auto"/>
            </w:tcBorders>
          </w:tcPr>
          <w:p w:rsidR="006F374D" w:rsidRPr="00BA725F" w:rsidRDefault="006F374D" w:rsidP="00D77D3C">
            <w:pPr>
              <w:spacing w:after="0"/>
              <w:ind w:firstLine="0"/>
              <w:jc w:val="center"/>
              <w:rPr>
                <w:rFonts w:ascii="Times New Roman" w:hAnsi="Times New Roman"/>
                <w:b/>
                <w:szCs w:val="22"/>
              </w:rPr>
            </w:pPr>
            <w:r w:rsidRPr="00BA725F">
              <w:rPr>
                <w:rFonts w:ascii="Times New Roman" w:hAnsi="Times New Roman"/>
                <w:b/>
                <w:szCs w:val="22"/>
              </w:rPr>
              <w:t>Површина %</w:t>
            </w:r>
          </w:p>
        </w:tc>
      </w:tr>
      <w:tr w:rsidR="006F374D" w:rsidRPr="00BA725F" w:rsidTr="00D77D3C">
        <w:tc>
          <w:tcPr>
            <w:tcW w:w="2987" w:type="dxa"/>
            <w:tcBorders>
              <w:top w:val="double" w:sz="4" w:space="0" w:color="auto"/>
              <w:left w:val="double" w:sz="4" w:space="0" w:color="auto"/>
              <w:right w:val="double" w:sz="4" w:space="0" w:color="auto"/>
            </w:tcBorders>
          </w:tcPr>
          <w:p w:rsidR="006F374D" w:rsidRPr="00BA725F" w:rsidRDefault="006F374D" w:rsidP="00D77D3C">
            <w:pPr>
              <w:spacing w:after="0"/>
              <w:ind w:firstLine="0"/>
              <w:rPr>
                <w:rFonts w:ascii="Times New Roman" w:hAnsi="Times New Roman"/>
                <w:szCs w:val="22"/>
                <w:lang w:val="ru-RU"/>
              </w:rPr>
            </w:pPr>
            <w:r w:rsidRPr="00BA725F">
              <w:rPr>
                <w:rFonts w:ascii="Times New Roman" w:hAnsi="Times New Roman"/>
                <w:szCs w:val="22"/>
                <w:lang w:val="ru-RU"/>
              </w:rPr>
              <w:t>КО Доње Међурово</w:t>
            </w:r>
          </w:p>
        </w:tc>
        <w:tc>
          <w:tcPr>
            <w:tcW w:w="3096" w:type="dxa"/>
            <w:tcBorders>
              <w:top w:val="double" w:sz="4" w:space="0" w:color="auto"/>
              <w:left w:val="double" w:sz="4" w:space="0" w:color="auto"/>
            </w:tcBorders>
          </w:tcPr>
          <w:p w:rsidR="006F374D" w:rsidRPr="00BA725F" w:rsidRDefault="00172FD2" w:rsidP="00D77D3C">
            <w:pPr>
              <w:spacing w:after="0"/>
              <w:ind w:firstLine="0"/>
              <w:jc w:val="center"/>
              <w:rPr>
                <w:rFonts w:ascii="Times New Roman" w:hAnsi="Times New Roman"/>
                <w:szCs w:val="22"/>
              </w:rPr>
            </w:pPr>
            <w:r w:rsidRPr="00BA725F">
              <w:rPr>
                <w:rFonts w:ascii="Times New Roman" w:hAnsi="Times New Roman"/>
                <w:szCs w:val="22"/>
              </w:rPr>
              <w:t>296.39</w:t>
            </w:r>
          </w:p>
        </w:tc>
        <w:tc>
          <w:tcPr>
            <w:tcW w:w="3007" w:type="dxa"/>
            <w:tcBorders>
              <w:top w:val="double" w:sz="4" w:space="0" w:color="auto"/>
              <w:right w:val="double" w:sz="4" w:space="0" w:color="auto"/>
            </w:tcBorders>
          </w:tcPr>
          <w:p w:rsidR="006F374D" w:rsidRPr="00BA725F" w:rsidRDefault="006F374D" w:rsidP="006F550F">
            <w:pPr>
              <w:spacing w:after="0"/>
              <w:ind w:firstLine="0"/>
              <w:jc w:val="center"/>
              <w:rPr>
                <w:rFonts w:ascii="Times New Roman" w:hAnsi="Times New Roman"/>
                <w:szCs w:val="22"/>
              </w:rPr>
            </w:pPr>
            <w:r w:rsidRPr="00BA725F">
              <w:rPr>
                <w:rFonts w:ascii="Times New Roman" w:hAnsi="Times New Roman"/>
                <w:szCs w:val="22"/>
              </w:rPr>
              <w:t>4</w:t>
            </w:r>
            <w:r w:rsidR="00172FD2" w:rsidRPr="00BA725F">
              <w:rPr>
                <w:rFonts w:ascii="Times New Roman" w:hAnsi="Times New Roman"/>
                <w:szCs w:val="22"/>
              </w:rPr>
              <w:t>1.</w:t>
            </w:r>
            <w:r w:rsidR="006F550F">
              <w:rPr>
                <w:rFonts w:ascii="Times New Roman" w:hAnsi="Times New Roman"/>
                <w:szCs w:val="22"/>
              </w:rPr>
              <w:t>21</w:t>
            </w:r>
          </w:p>
        </w:tc>
      </w:tr>
      <w:tr w:rsidR="006F374D" w:rsidRPr="00BA725F" w:rsidTr="00D77D3C">
        <w:tc>
          <w:tcPr>
            <w:tcW w:w="2987" w:type="dxa"/>
            <w:tcBorders>
              <w:left w:val="double" w:sz="4" w:space="0" w:color="auto"/>
              <w:right w:val="double" w:sz="4" w:space="0" w:color="auto"/>
            </w:tcBorders>
          </w:tcPr>
          <w:p w:rsidR="006F374D" w:rsidRPr="00BA725F" w:rsidRDefault="006F374D" w:rsidP="00D77D3C">
            <w:pPr>
              <w:spacing w:after="0"/>
              <w:ind w:firstLine="0"/>
              <w:rPr>
                <w:rFonts w:ascii="Times New Roman" w:hAnsi="Times New Roman"/>
                <w:szCs w:val="22"/>
                <w:lang w:val="ru-RU"/>
              </w:rPr>
            </w:pPr>
            <w:r w:rsidRPr="00BA725F">
              <w:rPr>
                <w:rFonts w:ascii="Times New Roman" w:hAnsi="Times New Roman"/>
                <w:szCs w:val="22"/>
                <w:lang w:val="ru-RU"/>
              </w:rPr>
              <w:t>КО Бубањ</w:t>
            </w:r>
          </w:p>
        </w:tc>
        <w:tc>
          <w:tcPr>
            <w:tcW w:w="3096" w:type="dxa"/>
            <w:tcBorders>
              <w:left w:val="double" w:sz="4" w:space="0" w:color="auto"/>
            </w:tcBorders>
          </w:tcPr>
          <w:p w:rsidR="006F374D" w:rsidRPr="00BA725F" w:rsidRDefault="00172FD2" w:rsidP="00D77D3C">
            <w:pPr>
              <w:spacing w:after="0"/>
              <w:ind w:firstLine="0"/>
              <w:jc w:val="center"/>
              <w:rPr>
                <w:rFonts w:ascii="Times New Roman" w:hAnsi="Times New Roman"/>
                <w:szCs w:val="22"/>
              </w:rPr>
            </w:pPr>
            <w:r w:rsidRPr="00BA725F">
              <w:rPr>
                <w:rFonts w:ascii="Times New Roman" w:hAnsi="Times New Roman"/>
                <w:szCs w:val="22"/>
              </w:rPr>
              <w:t>139.25</w:t>
            </w:r>
          </w:p>
        </w:tc>
        <w:tc>
          <w:tcPr>
            <w:tcW w:w="3007" w:type="dxa"/>
            <w:tcBorders>
              <w:right w:val="double" w:sz="4" w:space="0" w:color="auto"/>
            </w:tcBorders>
          </w:tcPr>
          <w:p w:rsidR="006F374D" w:rsidRPr="00BA725F" w:rsidRDefault="006F374D" w:rsidP="00172FD2">
            <w:pPr>
              <w:spacing w:after="0"/>
              <w:ind w:firstLine="0"/>
              <w:jc w:val="center"/>
              <w:rPr>
                <w:rFonts w:ascii="Times New Roman" w:hAnsi="Times New Roman"/>
                <w:szCs w:val="22"/>
              </w:rPr>
            </w:pPr>
            <w:r w:rsidRPr="00BA725F">
              <w:rPr>
                <w:rFonts w:ascii="Times New Roman" w:hAnsi="Times New Roman"/>
                <w:szCs w:val="22"/>
              </w:rPr>
              <w:t>19</w:t>
            </w:r>
            <w:r w:rsidR="00172FD2" w:rsidRPr="00BA725F">
              <w:rPr>
                <w:rFonts w:ascii="Times New Roman" w:hAnsi="Times New Roman"/>
                <w:szCs w:val="22"/>
              </w:rPr>
              <w:t>.36</w:t>
            </w:r>
          </w:p>
        </w:tc>
      </w:tr>
      <w:tr w:rsidR="006F374D" w:rsidRPr="00BA725F" w:rsidTr="00D77D3C">
        <w:tc>
          <w:tcPr>
            <w:tcW w:w="2987" w:type="dxa"/>
            <w:tcBorders>
              <w:left w:val="double" w:sz="4" w:space="0" w:color="auto"/>
              <w:right w:val="double" w:sz="4" w:space="0" w:color="auto"/>
            </w:tcBorders>
          </w:tcPr>
          <w:p w:rsidR="006F374D" w:rsidRPr="00BA725F" w:rsidRDefault="006F374D" w:rsidP="00D77D3C">
            <w:pPr>
              <w:spacing w:after="0"/>
              <w:ind w:firstLine="0"/>
              <w:rPr>
                <w:rFonts w:ascii="Times New Roman" w:hAnsi="Times New Roman"/>
                <w:szCs w:val="22"/>
                <w:lang w:val="ru-RU"/>
              </w:rPr>
            </w:pPr>
            <w:r w:rsidRPr="00BA725F">
              <w:rPr>
                <w:rFonts w:ascii="Times New Roman" w:hAnsi="Times New Roman"/>
                <w:szCs w:val="22"/>
                <w:lang w:val="ru-RU"/>
              </w:rPr>
              <w:t>КО Горње Међурово</w:t>
            </w:r>
          </w:p>
        </w:tc>
        <w:tc>
          <w:tcPr>
            <w:tcW w:w="3096" w:type="dxa"/>
            <w:tcBorders>
              <w:left w:val="double" w:sz="4" w:space="0" w:color="auto"/>
            </w:tcBorders>
          </w:tcPr>
          <w:p w:rsidR="006F374D" w:rsidRPr="00BA725F" w:rsidRDefault="00172FD2" w:rsidP="00D77D3C">
            <w:pPr>
              <w:spacing w:after="0"/>
              <w:ind w:firstLine="0"/>
              <w:jc w:val="center"/>
              <w:rPr>
                <w:rFonts w:ascii="Times New Roman" w:hAnsi="Times New Roman"/>
                <w:szCs w:val="22"/>
              </w:rPr>
            </w:pPr>
            <w:r w:rsidRPr="00BA725F">
              <w:rPr>
                <w:rFonts w:ascii="Times New Roman" w:hAnsi="Times New Roman"/>
                <w:szCs w:val="22"/>
              </w:rPr>
              <w:t>214.23</w:t>
            </w:r>
          </w:p>
        </w:tc>
        <w:tc>
          <w:tcPr>
            <w:tcW w:w="3007" w:type="dxa"/>
            <w:tcBorders>
              <w:right w:val="double" w:sz="4" w:space="0" w:color="auto"/>
            </w:tcBorders>
          </w:tcPr>
          <w:p w:rsidR="006F374D" w:rsidRPr="00BA725F" w:rsidRDefault="00172FD2" w:rsidP="006F550F">
            <w:pPr>
              <w:spacing w:after="0"/>
              <w:ind w:firstLine="0"/>
              <w:jc w:val="center"/>
              <w:rPr>
                <w:rFonts w:ascii="Times New Roman" w:hAnsi="Times New Roman"/>
                <w:szCs w:val="22"/>
              </w:rPr>
            </w:pPr>
            <w:r w:rsidRPr="00BA725F">
              <w:rPr>
                <w:rFonts w:ascii="Times New Roman" w:hAnsi="Times New Roman"/>
                <w:szCs w:val="22"/>
              </w:rPr>
              <w:t>29.</w:t>
            </w:r>
            <w:r w:rsidR="006F550F">
              <w:rPr>
                <w:rFonts w:ascii="Times New Roman" w:hAnsi="Times New Roman"/>
                <w:szCs w:val="22"/>
              </w:rPr>
              <w:t>78</w:t>
            </w:r>
          </w:p>
        </w:tc>
      </w:tr>
      <w:tr w:rsidR="006F374D" w:rsidRPr="00BA725F" w:rsidTr="00D77D3C">
        <w:tc>
          <w:tcPr>
            <w:tcW w:w="2987" w:type="dxa"/>
            <w:tcBorders>
              <w:left w:val="double" w:sz="4" w:space="0" w:color="auto"/>
              <w:bottom w:val="double" w:sz="4" w:space="0" w:color="auto"/>
              <w:right w:val="double" w:sz="4" w:space="0" w:color="auto"/>
            </w:tcBorders>
          </w:tcPr>
          <w:p w:rsidR="006F374D" w:rsidRPr="00BA725F" w:rsidRDefault="006F374D" w:rsidP="00D77D3C">
            <w:pPr>
              <w:spacing w:after="0"/>
              <w:ind w:firstLine="0"/>
              <w:rPr>
                <w:rFonts w:ascii="Times New Roman" w:hAnsi="Times New Roman"/>
                <w:szCs w:val="22"/>
                <w:lang w:val="ru-RU"/>
              </w:rPr>
            </w:pPr>
            <w:r w:rsidRPr="00BA725F">
              <w:rPr>
                <w:rFonts w:ascii="Times New Roman" w:hAnsi="Times New Roman"/>
                <w:szCs w:val="22"/>
                <w:lang w:val="ru-RU"/>
              </w:rPr>
              <w:t>КО Паси Пољана</w:t>
            </w:r>
          </w:p>
        </w:tc>
        <w:tc>
          <w:tcPr>
            <w:tcW w:w="3096" w:type="dxa"/>
            <w:tcBorders>
              <w:left w:val="double" w:sz="4" w:space="0" w:color="auto"/>
              <w:bottom w:val="double" w:sz="4" w:space="0" w:color="auto"/>
            </w:tcBorders>
          </w:tcPr>
          <w:p w:rsidR="006F374D" w:rsidRPr="00BA725F" w:rsidRDefault="00172FD2" w:rsidP="006F550F">
            <w:pPr>
              <w:spacing w:after="0"/>
              <w:ind w:firstLine="0"/>
              <w:jc w:val="center"/>
              <w:rPr>
                <w:rFonts w:ascii="Times New Roman" w:hAnsi="Times New Roman"/>
                <w:szCs w:val="22"/>
              </w:rPr>
            </w:pPr>
            <w:r w:rsidRPr="00BA725F">
              <w:rPr>
                <w:rFonts w:ascii="Times New Roman" w:hAnsi="Times New Roman"/>
                <w:szCs w:val="22"/>
              </w:rPr>
              <w:t>6</w:t>
            </w:r>
            <w:r w:rsidR="006F550F">
              <w:rPr>
                <w:rFonts w:ascii="Times New Roman" w:hAnsi="Times New Roman"/>
                <w:szCs w:val="22"/>
              </w:rPr>
              <w:t>9</w:t>
            </w:r>
            <w:r w:rsidRPr="00BA725F">
              <w:rPr>
                <w:rFonts w:ascii="Times New Roman" w:hAnsi="Times New Roman"/>
                <w:szCs w:val="22"/>
              </w:rPr>
              <w:t>.</w:t>
            </w:r>
            <w:r w:rsidR="006F550F">
              <w:rPr>
                <w:rFonts w:ascii="Times New Roman" w:hAnsi="Times New Roman"/>
                <w:szCs w:val="22"/>
              </w:rPr>
              <w:t>40</w:t>
            </w:r>
          </w:p>
        </w:tc>
        <w:tc>
          <w:tcPr>
            <w:tcW w:w="3007" w:type="dxa"/>
            <w:tcBorders>
              <w:bottom w:val="double" w:sz="4" w:space="0" w:color="auto"/>
              <w:right w:val="double" w:sz="4" w:space="0" w:color="auto"/>
            </w:tcBorders>
          </w:tcPr>
          <w:p w:rsidR="006F374D" w:rsidRPr="00BA725F" w:rsidRDefault="006F374D" w:rsidP="006F550F">
            <w:pPr>
              <w:spacing w:after="0"/>
              <w:ind w:firstLine="0"/>
              <w:jc w:val="center"/>
              <w:rPr>
                <w:rFonts w:ascii="Times New Roman" w:hAnsi="Times New Roman"/>
                <w:szCs w:val="22"/>
              </w:rPr>
            </w:pPr>
            <w:r w:rsidRPr="00BA725F">
              <w:rPr>
                <w:rFonts w:ascii="Times New Roman" w:hAnsi="Times New Roman"/>
                <w:szCs w:val="22"/>
              </w:rPr>
              <w:t>9</w:t>
            </w:r>
            <w:r w:rsidR="00172FD2" w:rsidRPr="00BA725F">
              <w:rPr>
                <w:rFonts w:ascii="Times New Roman" w:hAnsi="Times New Roman"/>
                <w:szCs w:val="22"/>
              </w:rPr>
              <w:t>.</w:t>
            </w:r>
            <w:r w:rsidR="006F550F">
              <w:rPr>
                <w:rFonts w:ascii="Times New Roman" w:hAnsi="Times New Roman"/>
                <w:szCs w:val="22"/>
              </w:rPr>
              <w:t>65</w:t>
            </w:r>
          </w:p>
        </w:tc>
      </w:tr>
      <w:tr w:rsidR="006F374D" w:rsidRPr="00BA725F" w:rsidTr="00D77D3C">
        <w:tc>
          <w:tcPr>
            <w:tcW w:w="2987" w:type="dxa"/>
            <w:tcBorders>
              <w:top w:val="double" w:sz="4" w:space="0" w:color="auto"/>
              <w:left w:val="double" w:sz="4" w:space="0" w:color="auto"/>
              <w:bottom w:val="double" w:sz="4" w:space="0" w:color="auto"/>
              <w:right w:val="double" w:sz="4" w:space="0" w:color="auto"/>
            </w:tcBorders>
          </w:tcPr>
          <w:p w:rsidR="006F374D" w:rsidRPr="00BA725F" w:rsidRDefault="006F374D" w:rsidP="00D77D3C">
            <w:pPr>
              <w:spacing w:after="0"/>
              <w:ind w:firstLine="0"/>
              <w:rPr>
                <w:rFonts w:ascii="Times New Roman" w:hAnsi="Times New Roman"/>
                <w:b/>
                <w:szCs w:val="22"/>
              </w:rPr>
            </w:pPr>
            <w:r w:rsidRPr="00BA725F">
              <w:rPr>
                <w:rFonts w:ascii="Times New Roman" w:hAnsi="Times New Roman"/>
                <w:b/>
                <w:szCs w:val="22"/>
              </w:rPr>
              <w:t>Укупно подручје Плана</w:t>
            </w:r>
          </w:p>
        </w:tc>
        <w:tc>
          <w:tcPr>
            <w:tcW w:w="3096" w:type="dxa"/>
            <w:tcBorders>
              <w:top w:val="double" w:sz="4" w:space="0" w:color="auto"/>
              <w:left w:val="double" w:sz="4" w:space="0" w:color="auto"/>
              <w:bottom w:val="double" w:sz="4" w:space="0" w:color="auto"/>
            </w:tcBorders>
          </w:tcPr>
          <w:p w:rsidR="006F374D" w:rsidRPr="00BA725F" w:rsidRDefault="006F374D" w:rsidP="006F550F">
            <w:pPr>
              <w:spacing w:after="0"/>
              <w:ind w:firstLine="0"/>
              <w:jc w:val="center"/>
              <w:rPr>
                <w:rFonts w:ascii="Times New Roman" w:hAnsi="Times New Roman"/>
                <w:b/>
                <w:szCs w:val="22"/>
              </w:rPr>
            </w:pPr>
            <w:r w:rsidRPr="00BA725F">
              <w:rPr>
                <w:rFonts w:ascii="Times New Roman" w:hAnsi="Times New Roman"/>
                <w:b/>
                <w:szCs w:val="22"/>
              </w:rPr>
              <w:t>71</w:t>
            </w:r>
            <w:r w:rsidR="006F550F">
              <w:rPr>
                <w:rFonts w:ascii="Times New Roman" w:hAnsi="Times New Roman"/>
                <w:b/>
                <w:szCs w:val="22"/>
              </w:rPr>
              <w:t>9.27</w:t>
            </w:r>
          </w:p>
        </w:tc>
        <w:tc>
          <w:tcPr>
            <w:tcW w:w="3007" w:type="dxa"/>
            <w:tcBorders>
              <w:top w:val="double" w:sz="4" w:space="0" w:color="auto"/>
              <w:bottom w:val="double" w:sz="4" w:space="0" w:color="auto"/>
              <w:right w:val="double" w:sz="4" w:space="0" w:color="auto"/>
            </w:tcBorders>
          </w:tcPr>
          <w:p w:rsidR="006F374D" w:rsidRPr="00BA725F" w:rsidRDefault="006F374D" w:rsidP="00D77D3C">
            <w:pPr>
              <w:spacing w:after="0"/>
              <w:ind w:firstLine="0"/>
              <w:jc w:val="center"/>
              <w:rPr>
                <w:rFonts w:ascii="Times New Roman" w:hAnsi="Times New Roman"/>
                <w:b/>
                <w:szCs w:val="22"/>
              </w:rPr>
            </w:pPr>
            <w:r w:rsidRPr="00BA725F">
              <w:rPr>
                <w:rFonts w:ascii="Times New Roman" w:hAnsi="Times New Roman"/>
                <w:b/>
                <w:szCs w:val="22"/>
              </w:rPr>
              <w:t>100</w:t>
            </w:r>
          </w:p>
        </w:tc>
      </w:tr>
    </w:tbl>
    <w:p w:rsidR="006F374D" w:rsidRPr="00BA725F" w:rsidRDefault="006F374D" w:rsidP="001B3778">
      <w:pPr>
        <w:widowControl w:val="0"/>
        <w:autoSpaceDE w:val="0"/>
        <w:autoSpaceDN w:val="0"/>
        <w:adjustRightInd w:val="0"/>
        <w:spacing w:before="120" w:after="0"/>
        <w:ind w:left="0"/>
        <w:rPr>
          <w:rFonts w:ascii="Times New Roman" w:hAnsi="Times New Roman"/>
          <w:szCs w:val="22"/>
          <w:lang w:val="sr-Cyrl-CS"/>
        </w:rPr>
      </w:pPr>
      <w:r w:rsidRPr="00BA725F">
        <w:rPr>
          <w:rFonts w:ascii="Times New Roman" w:hAnsi="Times New Roman"/>
          <w:szCs w:val="22"/>
          <w:lang w:val="sr-Cyrl-CS"/>
        </w:rPr>
        <w:t>Подручје Плана пресеца железничка пруга Београд-Скопље и раздваја на западну и источну просторну целину. Западна целина обухвата насеље Доње Међурово, и одређена је на западу границом грађевинског реона ГУП-а Ниша, северу границом ПГР-а подручја ГО Палилула-III фаза и железничком пругом. Источна просторна целина обухвата насеља Горње Међурово и Бубањ, а њену границу одређује железничка пруга на западу, западна граница ПГР</w:t>
      </w:r>
      <w:r w:rsidRPr="00BA725F">
        <w:rPr>
          <w:rFonts w:ascii="Times New Roman" w:hAnsi="Times New Roman"/>
          <w:szCs w:val="22"/>
        </w:rPr>
        <w:t>-</w:t>
      </w:r>
      <w:r w:rsidRPr="00BA725F">
        <w:rPr>
          <w:rFonts w:ascii="Times New Roman" w:hAnsi="Times New Roman"/>
          <w:szCs w:val="22"/>
          <w:lang w:val="sr-Cyrl-CS"/>
        </w:rPr>
        <w:t xml:space="preserve">а подручја ГО Палилула- III фаза на истоку и на југу граница грађевинског реона ГУП-а Ниша. </w:t>
      </w:r>
    </w:p>
    <w:p w:rsidR="00D77D3C" w:rsidRPr="00BA725F" w:rsidRDefault="006F374D" w:rsidP="001B3778">
      <w:pPr>
        <w:spacing w:before="0" w:after="0"/>
        <w:ind w:left="0"/>
        <w:rPr>
          <w:rFonts w:ascii="Times New Roman" w:hAnsi="Times New Roman"/>
        </w:rPr>
      </w:pPr>
      <w:r w:rsidRPr="00BA725F">
        <w:rPr>
          <w:rFonts w:ascii="Times New Roman" w:hAnsi="Times New Roman"/>
          <w:lang w:val="sr-Cyrl-CS"/>
        </w:rPr>
        <w:t xml:space="preserve">Опис границе плана </w:t>
      </w:r>
      <w:r w:rsidR="00FD0E9F">
        <w:rPr>
          <w:rFonts w:ascii="Times New Roman" w:hAnsi="Times New Roman"/>
          <w:lang w:val="sr-Cyrl-CS"/>
        </w:rPr>
        <w:t>почиње</w:t>
      </w:r>
      <w:r w:rsidRPr="00BA725F">
        <w:rPr>
          <w:rFonts w:ascii="Times New Roman" w:hAnsi="Times New Roman"/>
          <w:lang w:val="sr-Cyrl-CS"/>
        </w:rPr>
        <w:t xml:space="preserve"> од крајње највише северо-западне тачке плана одакле креће пресек са границом ПГР-а  Палилула III фаза тј</w:t>
      </w:r>
      <w:r w:rsidR="00D77D3C" w:rsidRPr="00BA725F">
        <w:rPr>
          <w:rFonts w:ascii="Times New Roman" w:hAnsi="Times New Roman"/>
        </w:rPr>
        <w:t>.</w:t>
      </w:r>
      <w:r w:rsidRPr="00BA725F">
        <w:rPr>
          <w:rFonts w:ascii="Times New Roman" w:hAnsi="Times New Roman"/>
          <w:lang w:val="sr-Cyrl-CS"/>
        </w:rPr>
        <w:t xml:space="preserve"> од к.п.бр.</w:t>
      </w:r>
      <w:r w:rsidR="00D77D3C" w:rsidRPr="00BA725F">
        <w:rPr>
          <w:rFonts w:ascii="Times New Roman" w:hAnsi="Times New Roman"/>
        </w:rPr>
        <w:t xml:space="preserve"> </w:t>
      </w:r>
      <w:r w:rsidRPr="00BA725F">
        <w:rPr>
          <w:rFonts w:ascii="Times New Roman" w:hAnsi="Times New Roman"/>
          <w:lang w:val="sr-Cyrl-CS"/>
        </w:rPr>
        <w:t>790  К.О. Д</w:t>
      </w:r>
      <w:r w:rsidR="006316D2">
        <w:rPr>
          <w:rFonts w:ascii="Times New Roman" w:hAnsi="Times New Roman"/>
          <w:lang w:val="sr-Cyrl-CS"/>
        </w:rPr>
        <w:t xml:space="preserve">оње Међурово и одатле је прати </w:t>
      </w:r>
      <w:r w:rsidRPr="00BA725F">
        <w:rPr>
          <w:rFonts w:ascii="Times New Roman" w:hAnsi="Times New Roman"/>
          <w:lang w:val="sr-Cyrl-CS"/>
        </w:rPr>
        <w:t xml:space="preserve">све до </w:t>
      </w:r>
      <w:r w:rsidR="0053362D">
        <w:rPr>
          <w:rFonts w:ascii="Times New Roman" w:hAnsi="Times New Roman"/>
        </w:rPr>
        <w:t xml:space="preserve">тачке 10 </w:t>
      </w:r>
      <w:r w:rsidR="00507677">
        <w:rPr>
          <w:rFonts w:ascii="Times New Roman" w:hAnsi="Times New Roman"/>
        </w:rPr>
        <w:t>на</w:t>
      </w:r>
      <w:r w:rsidR="0053362D">
        <w:rPr>
          <w:rFonts w:ascii="Times New Roman" w:hAnsi="Times New Roman"/>
        </w:rPr>
        <w:t xml:space="preserve"> северно</w:t>
      </w:r>
      <w:r w:rsidR="00507677">
        <w:rPr>
          <w:rFonts w:ascii="Times New Roman" w:hAnsi="Times New Roman"/>
        </w:rPr>
        <w:t>ј</w:t>
      </w:r>
      <w:r w:rsidR="0053362D">
        <w:rPr>
          <w:rFonts w:ascii="Times New Roman" w:hAnsi="Times New Roman"/>
        </w:rPr>
        <w:t xml:space="preserve"> регулациј</w:t>
      </w:r>
      <w:r w:rsidR="00507677">
        <w:rPr>
          <w:rFonts w:ascii="Times New Roman" w:hAnsi="Times New Roman"/>
        </w:rPr>
        <w:t>и</w:t>
      </w:r>
      <w:r w:rsidR="0053362D">
        <w:rPr>
          <w:rFonts w:ascii="Times New Roman" w:hAnsi="Times New Roman"/>
        </w:rPr>
        <w:t xml:space="preserve"> саобраћајнице</w:t>
      </w:r>
      <w:r w:rsidR="00507677">
        <w:rPr>
          <w:rFonts w:ascii="Times New Roman" w:hAnsi="Times New Roman"/>
        </w:rPr>
        <w:t>. Одатле граница скреће према југу пратећи источну границу к.п</w:t>
      </w:r>
      <w:r w:rsidR="00507677" w:rsidRPr="00507677">
        <w:rPr>
          <w:rFonts w:ascii="Times New Roman" w:hAnsi="Times New Roman"/>
        </w:rPr>
        <w:t xml:space="preserve">. </w:t>
      </w:r>
      <w:r w:rsidR="00135C6A" w:rsidRPr="00507677">
        <w:rPr>
          <w:rFonts w:ascii="Times New Roman" w:hAnsi="Times New Roman"/>
          <w:lang w:val="sr-Cyrl-CS"/>
        </w:rPr>
        <w:t>1600 К.О. Паси Пољана</w:t>
      </w:r>
      <w:r w:rsidR="00135C6A" w:rsidRPr="002C7B6F">
        <w:rPr>
          <w:rFonts w:ascii="Times New Roman" w:hAnsi="Times New Roman"/>
          <w:color w:val="FF0000"/>
          <w:lang w:val="sr-Cyrl-CS"/>
        </w:rPr>
        <w:t xml:space="preserve"> </w:t>
      </w:r>
      <w:r w:rsidR="00507677" w:rsidRPr="00C94F3E">
        <w:rPr>
          <w:rFonts w:ascii="Times New Roman" w:hAnsi="Times New Roman"/>
          <w:lang w:val="sr-Cyrl-CS"/>
        </w:rPr>
        <w:t>до јужне регулације</w:t>
      </w:r>
      <w:r w:rsidR="00507677">
        <w:rPr>
          <w:rFonts w:ascii="Times New Roman" w:hAnsi="Times New Roman"/>
          <w:color w:val="FF0000"/>
          <w:lang w:val="sr-Cyrl-CS"/>
        </w:rPr>
        <w:t xml:space="preserve"> </w:t>
      </w:r>
      <w:r w:rsidR="00507677" w:rsidRPr="00C94F3E">
        <w:rPr>
          <w:rFonts w:ascii="Times New Roman" w:hAnsi="Times New Roman"/>
          <w:lang w:val="sr-Cyrl-CS"/>
        </w:rPr>
        <w:t xml:space="preserve">некатегорисаног пута на к.п. 2356 К.О. Паси Пољана, наставља према западу северном границом к.п. 1909  </w:t>
      </w:r>
      <w:r w:rsidR="00135C6A" w:rsidRPr="00C94F3E">
        <w:rPr>
          <w:rFonts w:ascii="Times New Roman" w:hAnsi="Times New Roman"/>
          <w:lang w:val="sr-Cyrl-CS"/>
        </w:rPr>
        <w:t>до к.п. бр.</w:t>
      </w:r>
      <w:r w:rsidR="00507677" w:rsidRPr="00C94F3E">
        <w:rPr>
          <w:rFonts w:ascii="Times New Roman" w:hAnsi="Times New Roman"/>
          <w:lang w:val="sr-Cyrl-CS"/>
        </w:rPr>
        <w:t xml:space="preserve"> </w:t>
      </w:r>
      <w:r w:rsidR="00135C6A" w:rsidRPr="00C94F3E">
        <w:rPr>
          <w:rFonts w:ascii="Times New Roman" w:hAnsi="Times New Roman"/>
          <w:lang w:val="sr-Cyrl-CS"/>
        </w:rPr>
        <w:t>1910 К.О.</w:t>
      </w:r>
      <w:r w:rsidR="00507677" w:rsidRPr="00C94F3E">
        <w:rPr>
          <w:rFonts w:ascii="Times New Roman" w:hAnsi="Times New Roman"/>
          <w:lang w:val="sr-Cyrl-CS"/>
        </w:rPr>
        <w:t xml:space="preserve"> </w:t>
      </w:r>
      <w:r w:rsidR="00135C6A" w:rsidRPr="00C94F3E">
        <w:rPr>
          <w:rFonts w:ascii="Times New Roman" w:hAnsi="Times New Roman"/>
          <w:lang w:val="sr-Cyrl-CS"/>
        </w:rPr>
        <w:t>Паси Пољана одакле нагло скреће према југу источном границом парцела 1910, 1908, 1912</w:t>
      </w:r>
      <w:r w:rsidR="00C94F3E">
        <w:rPr>
          <w:rFonts w:ascii="Times New Roman" w:hAnsi="Times New Roman"/>
          <w:lang w:val="sr-Cyrl-CS"/>
        </w:rPr>
        <w:t>, затим према истоку пратећи јужну границу 1912</w:t>
      </w:r>
      <w:r w:rsidR="00135C6A" w:rsidRPr="00BA725F">
        <w:rPr>
          <w:rFonts w:ascii="Times New Roman" w:hAnsi="Times New Roman"/>
          <w:lang w:val="sr-Cyrl-CS"/>
        </w:rPr>
        <w:t xml:space="preserve"> </w:t>
      </w:r>
      <w:r w:rsidRPr="00BA725F">
        <w:rPr>
          <w:rFonts w:ascii="Times New Roman" w:hAnsi="Times New Roman"/>
          <w:lang w:val="sr-Cyrl-CS"/>
        </w:rPr>
        <w:t>све до источне регулације новоп</w:t>
      </w:r>
      <w:r w:rsidR="00D77D3C" w:rsidRPr="00BA725F">
        <w:rPr>
          <w:rFonts w:ascii="Times New Roman" w:hAnsi="Times New Roman"/>
        </w:rPr>
        <w:t>ланиране</w:t>
      </w:r>
      <w:r w:rsidRPr="00BA725F">
        <w:rPr>
          <w:rFonts w:ascii="Times New Roman" w:hAnsi="Times New Roman"/>
          <w:lang w:val="sr-Cyrl-CS"/>
        </w:rPr>
        <w:t xml:space="preserve"> улице одакле наставља да</w:t>
      </w:r>
      <w:r w:rsidR="00D77D3C" w:rsidRPr="00BA725F">
        <w:rPr>
          <w:rFonts w:ascii="Times New Roman" w:hAnsi="Times New Roman"/>
          <w:lang w:val="sr-Cyrl-CS"/>
        </w:rPr>
        <w:t xml:space="preserve"> је</w:t>
      </w:r>
      <w:r w:rsidRPr="00BA725F">
        <w:rPr>
          <w:rFonts w:ascii="Times New Roman" w:hAnsi="Times New Roman"/>
          <w:lang w:val="sr-Cyrl-CS"/>
        </w:rPr>
        <w:t xml:space="preserve"> прати све до к.п. бр.</w:t>
      </w:r>
      <w:r w:rsidR="00D77D3C" w:rsidRPr="00BA725F">
        <w:rPr>
          <w:rFonts w:ascii="Times New Roman" w:hAnsi="Times New Roman"/>
          <w:lang w:val="sr-Cyrl-CS"/>
        </w:rPr>
        <w:t xml:space="preserve"> </w:t>
      </w:r>
      <w:r w:rsidRPr="00BA725F">
        <w:rPr>
          <w:rFonts w:ascii="Times New Roman" w:hAnsi="Times New Roman"/>
          <w:lang w:val="sr-Cyrl-CS"/>
        </w:rPr>
        <w:t>1049/2 К.О. Горње Међурово. Одатле граница плана и даље наставља у правцу југа</w:t>
      </w:r>
      <w:r w:rsidR="00D77D3C" w:rsidRPr="00BA725F">
        <w:rPr>
          <w:rFonts w:ascii="Times New Roman" w:hAnsi="Times New Roman"/>
          <w:lang w:val="sr-Cyrl-CS"/>
        </w:rPr>
        <w:t>,</w:t>
      </w:r>
      <w:r w:rsidRPr="00BA725F">
        <w:rPr>
          <w:rFonts w:ascii="Times New Roman" w:hAnsi="Times New Roman"/>
          <w:lang w:val="sr-Cyrl-CS"/>
        </w:rPr>
        <w:t xml:space="preserve"> пратећи границу катастарске општине Горње Међурово све до координате бр.1 која се налази на западној регулацији новопројектоване улице и тако иде уз њу у правцу севера све до к.п.1704. Од ње креће јужномграницом</w:t>
      </w:r>
      <w:r w:rsidR="00D77D3C" w:rsidRPr="00BA725F">
        <w:rPr>
          <w:rFonts w:ascii="Times New Roman" w:hAnsi="Times New Roman"/>
          <w:lang w:val="sr-Cyrl-CS"/>
        </w:rPr>
        <w:t xml:space="preserve"> </w:t>
      </w:r>
      <w:r w:rsidRPr="00BA725F">
        <w:rPr>
          <w:rFonts w:ascii="Times New Roman" w:hAnsi="Times New Roman"/>
          <w:lang w:val="sr-Cyrl-CS"/>
        </w:rPr>
        <w:t>према западу низ к.п.1703/5, 1703/4, 1703/2, 1703/1, 1702, 1701 и 1700</w:t>
      </w:r>
      <w:r w:rsidR="00D77D3C" w:rsidRPr="00BA725F">
        <w:rPr>
          <w:rFonts w:ascii="Times New Roman" w:hAnsi="Times New Roman"/>
          <w:lang w:val="sr-Cyrl-CS"/>
        </w:rPr>
        <w:t>, затим</w:t>
      </w:r>
      <w:r w:rsidRPr="00BA725F">
        <w:rPr>
          <w:rFonts w:ascii="Times New Roman" w:hAnsi="Times New Roman"/>
          <w:lang w:val="sr-Cyrl-CS"/>
        </w:rPr>
        <w:t xml:space="preserve"> одатле  креће са пењањем уз западну страну</w:t>
      </w:r>
      <w:r w:rsidR="00D77D3C" w:rsidRPr="00BA725F">
        <w:rPr>
          <w:rFonts w:ascii="Times New Roman" w:hAnsi="Times New Roman"/>
          <w:lang w:val="sr-Cyrl-CS"/>
        </w:rPr>
        <w:t xml:space="preserve"> </w:t>
      </w:r>
      <w:r w:rsidRPr="00BA725F">
        <w:rPr>
          <w:rFonts w:ascii="Times New Roman" w:hAnsi="Times New Roman"/>
          <w:lang w:val="sr-Cyrl-CS"/>
        </w:rPr>
        <w:t xml:space="preserve">према северу уз к.п.1322/18, 1358/1, 1358/3, 1426, 1428/2, 1436, 1445, 663, 666/2, 667, 668, 670, 671, 672, 673, 674, 675, 676, 677, 678, 680, 681, 682, 683, 684/1, 684/2, 685, 763, 757, 756, 755/3, 755/2, 755/1, 433, 432, 431, 430, 420, 421 као </w:t>
      </w:r>
      <w:r w:rsidR="00D77D3C" w:rsidRPr="00BA725F">
        <w:rPr>
          <w:rFonts w:ascii="Times New Roman" w:hAnsi="Times New Roman"/>
          <w:lang w:val="sr-Cyrl-CS"/>
        </w:rPr>
        <w:t>последња</w:t>
      </w:r>
      <w:r w:rsidRPr="00BA725F">
        <w:rPr>
          <w:rFonts w:ascii="Times New Roman" w:hAnsi="Times New Roman"/>
          <w:lang w:val="sr-Cyrl-CS"/>
        </w:rPr>
        <w:t xml:space="preserve"> у К.О.Горње Међурово. Наставља истом страном у истом правцу уз к.п. 2124, 2125, 2126, 2128, 2129, 2130, 2131, 2132/2, 2133/2, 2133/1, 2142, 2134/3, 2134/2, 2134/1, 2141/1, 2141/6, 2136, 2137/1, 2137/2, 2138/2 К.О. Доње Међурово а одатле западном регулацијом новопројектоване улице све до к.п.1212/2. Од к.п. бр.1212/2 наставља уз јужну и југозападну страну у правцу севера према почетној тачки описа уз к.п.1213, 11, 1213/14, 1213/16, 1213/13 1213/1, 1228, 1229, 1256/1, 1259, 1260, 1264, 1265, 1266/1, 1267, 1270, 1273, 1271, 1282, 1339/1,</w:t>
      </w:r>
      <w:r w:rsidR="006316D2">
        <w:rPr>
          <w:rFonts w:ascii="Times New Roman" w:hAnsi="Times New Roman"/>
          <w:lang w:val="sr-Cyrl-CS"/>
        </w:rPr>
        <w:t xml:space="preserve"> 2339/2, 2339/3, 2339/4, 1287/8</w:t>
      </w:r>
      <w:r w:rsidRPr="00BA725F">
        <w:rPr>
          <w:rFonts w:ascii="Times New Roman" w:hAnsi="Times New Roman"/>
          <w:lang w:val="sr-Cyrl-CS"/>
        </w:rPr>
        <w:t>, сече 1287/2 по координатама 2,</w:t>
      </w:r>
      <w:r w:rsidR="00C81DCE" w:rsidRPr="00BA725F">
        <w:rPr>
          <w:rFonts w:ascii="Times New Roman" w:hAnsi="Times New Roman"/>
        </w:rPr>
        <w:t xml:space="preserve"> </w:t>
      </w:r>
      <w:r w:rsidRPr="00BA725F">
        <w:rPr>
          <w:rFonts w:ascii="Times New Roman" w:hAnsi="Times New Roman"/>
          <w:lang w:val="sr-Cyrl-CS"/>
        </w:rPr>
        <w:t>3,</w:t>
      </w:r>
      <w:r w:rsidR="00C81DCE" w:rsidRPr="00BA725F">
        <w:rPr>
          <w:rFonts w:ascii="Times New Roman" w:hAnsi="Times New Roman"/>
        </w:rPr>
        <w:t xml:space="preserve"> </w:t>
      </w:r>
      <w:r w:rsidRPr="00BA725F">
        <w:rPr>
          <w:rFonts w:ascii="Times New Roman" w:hAnsi="Times New Roman"/>
          <w:lang w:val="sr-Cyrl-CS"/>
        </w:rPr>
        <w:t>4,</w:t>
      </w:r>
      <w:r w:rsidR="00C81DCE" w:rsidRPr="00BA725F">
        <w:rPr>
          <w:rFonts w:ascii="Times New Roman" w:hAnsi="Times New Roman"/>
        </w:rPr>
        <w:t xml:space="preserve"> </w:t>
      </w:r>
      <w:r w:rsidRPr="00BA725F">
        <w:rPr>
          <w:rFonts w:ascii="Times New Roman" w:hAnsi="Times New Roman"/>
          <w:lang w:val="sr-Cyrl-CS"/>
        </w:rPr>
        <w:t>5,</w:t>
      </w:r>
      <w:r w:rsidR="00C81DCE" w:rsidRPr="00BA725F">
        <w:rPr>
          <w:rFonts w:ascii="Times New Roman" w:hAnsi="Times New Roman"/>
        </w:rPr>
        <w:t xml:space="preserve"> </w:t>
      </w:r>
      <w:r w:rsidRPr="00BA725F">
        <w:rPr>
          <w:rFonts w:ascii="Times New Roman" w:hAnsi="Times New Roman"/>
          <w:lang w:val="sr-Cyrl-CS"/>
        </w:rPr>
        <w:t>6,</w:t>
      </w:r>
      <w:r w:rsidR="00C81DCE" w:rsidRPr="00BA725F">
        <w:rPr>
          <w:rFonts w:ascii="Times New Roman" w:hAnsi="Times New Roman"/>
        </w:rPr>
        <w:t xml:space="preserve"> </w:t>
      </w:r>
      <w:r w:rsidRPr="00BA725F">
        <w:rPr>
          <w:rFonts w:ascii="Times New Roman" w:hAnsi="Times New Roman"/>
          <w:lang w:val="sr-Cyrl-CS"/>
        </w:rPr>
        <w:t>7,</w:t>
      </w:r>
      <w:r w:rsidR="00C81DCE" w:rsidRPr="00BA725F">
        <w:rPr>
          <w:rFonts w:ascii="Times New Roman" w:hAnsi="Times New Roman"/>
        </w:rPr>
        <w:t xml:space="preserve"> </w:t>
      </w:r>
      <w:r w:rsidRPr="00BA725F">
        <w:rPr>
          <w:rFonts w:ascii="Times New Roman" w:hAnsi="Times New Roman"/>
          <w:lang w:val="sr-Cyrl-CS"/>
        </w:rPr>
        <w:t>8,</w:t>
      </w:r>
      <w:r w:rsidR="00C81DCE" w:rsidRPr="00BA725F">
        <w:rPr>
          <w:rFonts w:ascii="Times New Roman" w:hAnsi="Times New Roman"/>
        </w:rPr>
        <w:t xml:space="preserve"> </w:t>
      </w:r>
      <w:r w:rsidRPr="00BA725F">
        <w:rPr>
          <w:rFonts w:ascii="Times New Roman" w:hAnsi="Times New Roman"/>
          <w:lang w:val="sr-Cyrl-CS"/>
        </w:rPr>
        <w:t>9 одатле уз к.п.</w:t>
      </w:r>
      <w:r w:rsidR="006316D2">
        <w:rPr>
          <w:rFonts w:ascii="Times New Roman" w:hAnsi="Times New Roman"/>
          <w:lang w:val="sr-Cyrl-CS"/>
        </w:rPr>
        <w:t xml:space="preserve"> </w:t>
      </w:r>
      <w:r w:rsidRPr="00BA725F">
        <w:rPr>
          <w:rFonts w:ascii="Times New Roman" w:hAnsi="Times New Roman"/>
          <w:lang w:val="sr-Cyrl-CS"/>
        </w:rPr>
        <w:lastRenderedPageBreak/>
        <w:t>2355 па по западној регулацији све до к.п.763/3 и уз 781/3, 780/2779/3, 784, 785, 786, 787, 789/2 и 789/1 до 790 тј</w:t>
      </w:r>
      <w:r w:rsidR="00D77D3C" w:rsidRPr="00BA725F">
        <w:rPr>
          <w:rFonts w:ascii="Times New Roman" w:hAnsi="Times New Roman"/>
          <w:lang w:val="sr-Cyrl-CS"/>
        </w:rPr>
        <w:t>.</w:t>
      </w:r>
      <w:r w:rsidRPr="00BA725F">
        <w:rPr>
          <w:rFonts w:ascii="Times New Roman" w:hAnsi="Times New Roman"/>
          <w:lang w:val="sr-Cyrl-CS"/>
        </w:rPr>
        <w:t xml:space="preserve"> почетне тачке описа границе плана</w:t>
      </w:r>
      <w:r w:rsidRPr="00BA725F">
        <w:rPr>
          <w:rFonts w:ascii="Times New Roman" w:hAnsi="Times New Roman"/>
        </w:rPr>
        <w:t>.</w:t>
      </w:r>
    </w:p>
    <w:p w:rsidR="00F81B67" w:rsidRPr="00BA725F" w:rsidRDefault="006F374D" w:rsidP="00542A90">
      <w:pPr>
        <w:ind w:left="0" w:firstLine="810"/>
        <w:rPr>
          <w:rFonts w:ascii="Times New Roman" w:hAnsi="Times New Roman"/>
          <w:lang w:val="sr-Cyrl-CS"/>
        </w:rPr>
      </w:pPr>
      <w:r w:rsidRPr="00BA725F">
        <w:rPr>
          <w:rFonts w:ascii="Times New Roman" w:hAnsi="Times New Roman"/>
          <w:lang w:val="sr-Cyrl-CS"/>
        </w:rPr>
        <w:t xml:space="preserve"> </w:t>
      </w:r>
    </w:p>
    <w:p w:rsidR="001E6FBE" w:rsidRPr="00BA725F" w:rsidRDefault="001E6FBE" w:rsidP="00F81B67">
      <w:pPr>
        <w:pStyle w:val="a"/>
        <w:spacing w:before="0" w:after="120"/>
        <w:ind w:firstLine="0"/>
        <w:rPr>
          <w:i/>
          <w:lang w:val="sr-Cyrl-CS"/>
        </w:rPr>
      </w:pPr>
      <w:r w:rsidRPr="00BA725F">
        <w:rPr>
          <w:i/>
        </w:rPr>
        <w:t>Табела 3:Координате</w:t>
      </w:r>
      <w:r w:rsidR="006316D2">
        <w:rPr>
          <w:i/>
        </w:rPr>
        <w:t>*</w:t>
      </w:r>
      <w:r w:rsidRPr="00BA725F">
        <w:rPr>
          <w:i/>
        </w:rPr>
        <w:t xml:space="preserve"> дела границе обухвата плана</w:t>
      </w:r>
      <w:r w:rsidRPr="00BA725F">
        <w:rPr>
          <w:i/>
          <w:lang w:val="sr-Cyrl-CS"/>
        </w:rPr>
        <w:t xml:space="preserve"> </w:t>
      </w:r>
    </w:p>
    <w:tbl>
      <w:tblPr>
        <w:tblpPr w:leftFromText="180" w:rightFromText="180" w:vertAnchor="text" w:tblpX="8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409"/>
        <w:gridCol w:w="2268"/>
      </w:tblGrid>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lang w:val="sr-Cyrl-CS"/>
              </w:rPr>
              <w:t>ОЗНАКА</w:t>
            </w:r>
            <w:r w:rsidR="00363597" w:rsidRPr="00BA725F">
              <w:rPr>
                <w:rFonts w:ascii="Times New Roman" w:hAnsi="Times New Roman"/>
                <w:szCs w:val="22"/>
              </w:rPr>
              <w:t xml:space="preserve"> КООРДИНАТА</w:t>
            </w:r>
          </w:p>
        </w:tc>
        <w:tc>
          <w:tcPr>
            <w:tcW w:w="2409" w:type="dxa"/>
          </w:tcPr>
          <w:p w:rsidR="00D77D3C" w:rsidRPr="00BA725F" w:rsidRDefault="00D77D3C" w:rsidP="006316D2">
            <w:pPr>
              <w:jc w:val="center"/>
              <w:rPr>
                <w:rFonts w:ascii="Times New Roman" w:hAnsi="Times New Roman"/>
                <w:szCs w:val="22"/>
              </w:rPr>
            </w:pPr>
            <w:r w:rsidRPr="00BA725F">
              <w:rPr>
                <w:rFonts w:ascii="Times New Roman" w:hAnsi="Times New Roman"/>
                <w:szCs w:val="22"/>
              </w:rPr>
              <w:t>Y</w:t>
            </w:r>
          </w:p>
        </w:tc>
        <w:tc>
          <w:tcPr>
            <w:tcW w:w="2268" w:type="dxa"/>
          </w:tcPr>
          <w:p w:rsidR="00D77D3C" w:rsidRPr="00BA725F" w:rsidRDefault="00D77D3C" w:rsidP="006316D2">
            <w:pPr>
              <w:jc w:val="center"/>
              <w:rPr>
                <w:rFonts w:ascii="Times New Roman" w:hAnsi="Times New Roman"/>
                <w:szCs w:val="22"/>
              </w:rPr>
            </w:pPr>
            <w:r w:rsidRPr="00BA725F">
              <w:rPr>
                <w:rFonts w:ascii="Times New Roman" w:hAnsi="Times New Roman"/>
                <w:szCs w:val="22"/>
              </w:rPr>
              <w:t>X</w:t>
            </w:r>
          </w:p>
        </w:tc>
      </w:tr>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rPr>
              <w:t>1</w:t>
            </w:r>
          </w:p>
        </w:tc>
        <w:tc>
          <w:tcPr>
            <w:tcW w:w="2409"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7568656.18</w:t>
            </w:r>
          </w:p>
        </w:tc>
        <w:tc>
          <w:tcPr>
            <w:tcW w:w="2268"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4791902.12</w:t>
            </w:r>
          </w:p>
        </w:tc>
      </w:tr>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rPr>
              <w:t>2</w:t>
            </w:r>
          </w:p>
        </w:tc>
        <w:tc>
          <w:tcPr>
            <w:tcW w:w="2409"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7566390.26</w:t>
            </w:r>
          </w:p>
        </w:tc>
        <w:tc>
          <w:tcPr>
            <w:tcW w:w="2268"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4794618.95</w:t>
            </w:r>
          </w:p>
        </w:tc>
      </w:tr>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rPr>
              <w:t>3</w:t>
            </w:r>
          </w:p>
        </w:tc>
        <w:tc>
          <w:tcPr>
            <w:tcW w:w="2409"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7566375.05</w:t>
            </w:r>
          </w:p>
        </w:tc>
        <w:tc>
          <w:tcPr>
            <w:tcW w:w="2268"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4794636.23</w:t>
            </w:r>
          </w:p>
        </w:tc>
      </w:tr>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rPr>
              <w:t>4</w:t>
            </w:r>
          </w:p>
        </w:tc>
        <w:tc>
          <w:tcPr>
            <w:tcW w:w="2409"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7566342.97</w:t>
            </w:r>
          </w:p>
        </w:tc>
        <w:tc>
          <w:tcPr>
            <w:tcW w:w="2268"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4794672.69</w:t>
            </w:r>
          </w:p>
        </w:tc>
      </w:tr>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rPr>
              <w:t>5</w:t>
            </w:r>
          </w:p>
        </w:tc>
        <w:tc>
          <w:tcPr>
            <w:tcW w:w="2409"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7566326.864</w:t>
            </w:r>
          </w:p>
        </w:tc>
        <w:tc>
          <w:tcPr>
            <w:tcW w:w="2268"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4794709.74</w:t>
            </w:r>
          </w:p>
        </w:tc>
      </w:tr>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rPr>
              <w:t>6</w:t>
            </w:r>
          </w:p>
        </w:tc>
        <w:tc>
          <w:tcPr>
            <w:tcW w:w="2409" w:type="dxa"/>
          </w:tcPr>
          <w:p w:rsidR="00D77D3C" w:rsidRPr="00BA725F" w:rsidRDefault="00D35149" w:rsidP="006316D2">
            <w:pPr>
              <w:jc w:val="center"/>
              <w:rPr>
                <w:rFonts w:ascii="Times New Roman" w:hAnsi="Times New Roman"/>
                <w:szCs w:val="22"/>
              </w:rPr>
            </w:pPr>
            <w:r w:rsidRPr="00BA725F">
              <w:rPr>
                <w:rFonts w:ascii="Times New Roman" w:hAnsi="Times New Roman"/>
                <w:szCs w:val="22"/>
              </w:rPr>
              <w:t>7566336.18</w:t>
            </w:r>
          </w:p>
        </w:tc>
        <w:tc>
          <w:tcPr>
            <w:tcW w:w="2268" w:type="dxa"/>
          </w:tcPr>
          <w:p w:rsidR="00D77D3C" w:rsidRPr="00BA725F" w:rsidRDefault="00543916" w:rsidP="006316D2">
            <w:pPr>
              <w:jc w:val="center"/>
              <w:rPr>
                <w:rFonts w:ascii="Times New Roman" w:hAnsi="Times New Roman"/>
                <w:szCs w:val="22"/>
              </w:rPr>
            </w:pPr>
            <w:r w:rsidRPr="00BA725F">
              <w:rPr>
                <w:rFonts w:ascii="Times New Roman" w:hAnsi="Times New Roman"/>
                <w:szCs w:val="22"/>
              </w:rPr>
              <w:t>4794715.50</w:t>
            </w:r>
          </w:p>
        </w:tc>
      </w:tr>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rPr>
              <w:t>7</w:t>
            </w:r>
          </w:p>
        </w:tc>
        <w:tc>
          <w:tcPr>
            <w:tcW w:w="2409" w:type="dxa"/>
          </w:tcPr>
          <w:p w:rsidR="00D77D3C" w:rsidRPr="00BA725F" w:rsidRDefault="00543916" w:rsidP="006316D2">
            <w:pPr>
              <w:jc w:val="center"/>
              <w:rPr>
                <w:rFonts w:ascii="Times New Roman" w:hAnsi="Times New Roman"/>
                <w:szCs w:val="22"/>
              </w:rPr>
            </w:pPr>
            <w:r w:rsidRPr="00BA725F">
              <w:rPr>
                <w:rFonts w:ascii="Times New Roman" w:hAnsi="Times New Roman"/>
                <w:szCs w:val="22"/>
              </w:rPr>
              <w:t>7566409.78</w:t>
            </w:r>
          </w:p>
        </w:tc>
        <w:tc>
          <w:tcPr>
            <w:tcW w:w="2268" w:type="dxa"/>
          </w:tcPr>
          <w:p w:rsidR="00D77D3C" w:rsidRPr="00BA725F" w:rsidRDefault="00543916" w:rsidP="006316D2">
            <w:pPr>
              <w:jc w:val="center"/>
              <w:rPr>
                <w:rFonts w:ascii="Times New Roman" w:hAnsi="Times New Roman"/>
                <w:szCs w:val="22"/>
              </w:rPr>
            </w:pPr>
            <w:r w:rsidRPr="00BA725F">
              <w:rPr>
                <w:rFonts w:ascii="Times New Roman" w:hAnsi="Times New Roman"/>
                <w:szCs w:val="22"/>
              </w:rPr>
              <w:t>4794727.76</w:t>
            </w:r>
          </w:p>
        </w:tc>
      </w:tr>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rPr>
              <w:t>8</w:t>
            </w:r>
          </w:p>
        </w:tc>
        <w:tc>
          <w:tcPr>
            <w:tcW w:w="2409" w:type="dxa"/>
          </w:tcPr>
          <w:p w:rsidR="00D77D3C" w:rsidRPr="00BA725F" w:rsidRDefault="00543916" w:rsidP="006316D2">
            <w:pPr>
              <w:jc w:val="center"/>
              <w:rPr>
                <w:rFonts w:ascii="Times New Roman" w:hAnsi="Times New Roman"/>
                <w:szCs w:val="22"/>
              </w:rPr>
            </w:pPr>
            <w:r w:rsidRPr="00BA725F">
              <w:rPr>
                <w:rFonts w:ascii="Times New Roman" w:hAnsi="Times New Roman"/>
                <w:szCs w:val="22"/>
              </w:rPr>
              <w:t>7566409.12</w:t>
            </w:r>
          </w:p>
        </w:tc>
        <w:tc>
          <w:tcPr>
            <w:tcW w:w="2268" w:type="dxa"/>
          </w:tcPr>
          <w:p w:rsidR="00D77D3C" w:rsidRPr="00BA725F" w:rsidRDefault="00543916" w:rsidP="006316D2">
            <w:pPr>
              <w:jc w:val="center"/>
              <w:rPr>
                <w:rFonts w:ascii="Times New Roman" w:hAnsi="Times New Roman"/>
                <w:szCs w:val="22"/>
              </w:rPr>
            </w:pPr>
            <w:r w:rsidRPr="00BA725F">
              <w:rPr>
                <w:rFonts w:ascii="Times New Roman" w:hAnsi="Times New Roman"/>
                <w:szCs w:val="22"/>
              </w:rPr>
              <w:t>4794735.51</w:t>
            </w:r>
          </w:p>
        </w:tc>
      </w:tr>
      <w:tr w:rsidR="00D77D3C" w:rsidRPr="00BA725F" w:rsidTr="006316D2">
        <w:tc>
          <w:tcPr>
            <w:tcW w:w="2127" w:type="dxa"/>
          </w:tcPr>
          <w:p w:rsidR="00D77D3C" w:rsidRPr="00BA725F" w:rsidRDefault="00D77D3C" w:rsidP="006316D2">
            <w:pPr>
              <w:ind w:firstLine="23"/>
              <w:jc w:val="center"/>
              <w:rPr>
                <w:rFonts w:ascii="Times New Roman" w:hAnsi="Times New Roman"/>
                <w:szCs w:val="22"/>
              </w:rPr>
            </w:pPr>
            <w:r w:rsidRPr="00BA725F">
              <w:rPr>
                <w:rFonts w:ascii="Times New Roman" w:hAnsi="Times New Roman"/>
                <w:szCs w:val="22"/>
              </w:rPr>
              <w:t>9</w:t>
            </w:r>
          </w:p>
        </w:tc>
        <w:tc>
          <w:tcPr>
            <w:tcW w:w="2409" w:type="dxa"/>
          </w:tcPr>
          <w:p w:rsidR="00D77D3C" w:rsidRPr="00BA725F" w:rsidRDefault="00543916" w:rsidP="006316D2">
            <w:pPr>
              <w:jc w:val="center"/>
              <w:rPr>
                <w:rFonts w:ascii="Times New Roman" w:hAnsi="Times New Roman"/>
                <w:szCs w:val="22"/>
              </w:rPr>
            </w:pPr>
            <w:r w:rsidRPr="00BA725F">
              <w:rPr>
                <w:rFonts w:ascii="Times New Roman" w:hAnsi="Times New Roman"/>
                <w:szCs w:val="22"/>
              </w:rPr>
              <w:t>7566468.59</w:t>
            </w:r>
          </w:p>
        </w:tc>
        <w:tc>
          <w:tcPr>
            <w:tcW w:w="2268" w:type="dxa"/>
          </w:tcPr>
          <w:p w:rsidR="00D77D3C" w:rsidRPr="00BA725F" w:rsidRDefault="00543916" w:rsidP="006316D2">
            <w:pPr>
              <w:jc w:val="center"/>
              <w:rPr>
                <w:rFonts w:ascii="Times New Roman" w:hAnsi="Times New Roman"/>
                <w:szCs w:val="22"/>
              </w:rPr>
            </w:pPr>
            <w:r w:rsidRPr="00BA725F">
              <w:rPr>
                <w:rFonts w:ascii="Times New Roman" w:hAnsi="Times New Roman"/>
                <w:szCs w:val="22"/>
              </w:rPr>
              <w:t>4794743.77</w:t>
            </w:r>
          </w:p>
        </w:tc>
      </w:tr>
      <w:tr w:rsidR="0053362D" w:rsidRPr="00BA725F" w:rsidTr="006316D2">
        <w:tc>
          <w:tcPr>
            <w:tcW w:w="2127" w:type="dxa"/>
          </w:tcPr>
          <w:p w:rsidR="0053362D" w:rsidRPr="00DB414C" w:rsidRDefault="00DB414C" w:rsidP="006316D2">
            <w:pPr>
              <w:ind w:firstLine="23"/>
              <w:jc w:val="center"/>
              <w:rPr>
                <w:rFonts w:ascii="Times New Roman" w:hAnsi="Times New Roman"/>
                <w:szCs w:val="22"/>
              </w:rPr>
            </w:pPr>
            <w:r>
              <w:rPr>
                <w:rFonts w:ascii="Times New Roman" w:hAnsi="Times New Roman"/>
                <w:szCs w:val="22"/>
              </w:rPr>
              <w:t>10</w:t>
            </w:r>
          </w:p>
        </w:tc>
        <w:tc>
          <w:tcPr>
            <w:tcW w:w="2409" w:type="dxa"/>
          </w:tcPr>
          <w:p w:rsidR="0053362D" w:rsidRPr="00DB414C" w:rsidRDefault="00DB414C" w:rsidP="006316D2">
            <w:pPr>
              <w:jc w:val="center"/>
              <w:rPr>
                <w:rFonts w:ascii="Times New Roman" w:hAnsi="Times New Roman"/>
                <w:szCs w:val="22"/>
              </w:rPr>
            </w:pPr>
            <w:r>
              <w:rPr>
                <w:rFonts w:ascii="Times New Roman" w:hAnsi="Times New Roman"/>
                <w:szCs w:val="22"/>
              </w:rPr>
              <w:t>7569726.40</w:t>
            </w:r>
          </w:p>
        </w:tc>
        <w:tc>
          <w:tcPr>
            <w:tcW w:w="2268" w:type="dxa"/>
          </w:tcPr>
          <w:p w:rsidR="0053362D" w:rsidRPr="00DB414C" w:rsidRDefault="00DB414C" w:rsidP="006316D2">
            <w:pPr>
              <w:jc w:val="center"/>
              <w:rPr>
                <w:rFonts w:ascii="Times New Roman" w:hAnsi="Times New Roman"/>
                <w:szCs w:val="22"/>
              </w:rPr>
            </w:pPr>
            <w:r>
              <w:rPr>
                <w:rFonts w:ascii="Times New Roman" w:hAnsi="Times New Roman"/>
                <w:szCs w:val="22"/>
              </w:rPr>
              <w:t>4793971.78</w:t>
            </w:r>
          </w:p>
        </w:tc>
      </w:tr>
    </w:tbl>
    <w:p w:rsidR="006316D2" w:rsidRDefault="006316D2" w:rsidP="001E6FBE">
      <w:pPr>
        <w:tabs>
          <w:tab w:val="left" w:pos="720"/>
        </w:tabs>
        <w:suppressAutoHyphens/>
        <w:spacing w:before="240" w:after="120"/>
        <w:ind w:left="0" w:firstLine="0"/>
        <w:jc w:val="left"/>
        <w:rPr>
          <w:rFonts w:ascii="Times New Roman" w:hAnsi="Times New Roman"/>
          <w:szCs w:val="22"/>
          <w:lang w:eastAsia="ar-SA"/>
        </w:rPr>
      </w:pPr>
      <w:r>
        <w:rPr>
          <w:rFonts w:ascii="Times New Roman" w:hAnsi="Times New Roman"/>
          <w:szCs w:val="22"/>
          <w:lang w:eastAsia="ar-SA"/>
        </w:rPr>
        <w:br w:type="textWrapping" w:clear="all"/>
      </w:r>
    </w:p>
    <w:p w:rsidR="006316D2" w:rsidRDefault="006316D2" w:rsidP="001E6FBE">
      <w:pPr>
        <w:tabs>
          <w:tab w:val="left" w:pos="720"/>
        </w:tabs>
        <w:suppressAutoHyphens/>
        <w:spacing w:before="240" w:after="120"/>
        <w:ind w:left="0" w:firstLine="0"/>
        <w:jc w:val="left"/>
        <w:rPr>
          <w:rFonts w:ascii="Times New Roman" w:hAnsi="Times New Roman"/>
          <w:i/>
          <w:color w:val="000000"/>
          <w:szCs w:val="22"/>
          <w:lang w:val="sr-Cyrl-CS"/>
        </w:rPr>
      </w:pPr>
      <w:r>
        <w:rPr>
          <w:rFonts w:ascii="Times New Roman" w:hAnsi="Times New Roman"/>
          <w:szCs w:val="22"/>
          <w:lang w:eastAsia="ar-SA"/>
        </w:rPr>
        <w:t xml:space="preserve">*Координате описа границе Плана дате су на Карти: </w:t>
      </w:r>
      <w:r w:rsidRPr="006316D2">
        <w:rPr>
          <w:rFonts w:ascii="Times New Roman" w:hAnsi="Times New Roman"/>
          <w:i/>
          <w:szCs w:val="22"/>
          <w:lang w:eastAsia="ar-SA"/>
        </w:rPr>
        <w:t xml:space="preserve">2.0. </w:t>
      </w:r>
      <w:r w:rsidRPr="006316D2">
        <w:rPr>
          <w:rFonts w:ascii="Times New Roman" w:hAnsi="Times New Roman"/>
          <w:i/>
          <w:color w:val="000000"/>
          <w:szCs w:val="22"/>
          <w:lang w:val="sr-Cyrl-CS"/>
        </w:rPr>
        <w:t>Граница плана и граница планираног грађевинског подручја са планираном наменом површина</w:t>
      </w:r>
    </w:p>
    <w:p w:rsidR="00D77D3C" w:rsidRPr="00BA725F" w:rsidRDefault="00D77D3C" w:rsidP="001E6FBE">
      <w:pPr>
        <w:tabs>
          <w:tab w:val="left" w:pos="720"/>
        </w:tabs>
        <w:suppressAutoHyphens/>
        <w:spacing w:before="240" w:after="120"/>
        <w:ind w:left="0" w:firstLine="0"/>
        <w:jc w:val="left"/>
        <w:rPr>
          <w:rFonts w:ascii="Times New Roman" w:hAnsi="Times New Roman"/>
          <w:szCs w:val="22"/>
          <w:lang w:eastAsia="ar-SA"/>
        </w:rPr>
      </w:pPr>
      <w:r w:rsidRPr="00BA725F">
        <w:rPr>
          <w:rFonts w:ascii="Times New Roman" w:hAnsi="Times New Roman"/>
          <w:szCs w:val="22"/>
          <w:lang w:eastAsia="ar-SA"/>
        </w:rPr>
        <w:t xml:space="preserve">1.4.       ОПИС ПОСТОЈЕЋЕГ СТАЊА </w:t>
      </w:r>
    </w:p>
    <w:p w:rsidR="00241B3A" w:rsidRPr="001B3778" w:rsidRDefault="00241B3A" w:rsidP="001B3778">
      <w:pPr>
        <w:tabs>
          <w:tab w:val="left" w:pos="720"/>
          <w:tab w:val="left" w:pos="1620"/>
        </w:tabs>
        <w:spacing w:before="120"/>
        <w:ind w:left="0" w:firstLine="0"/>
        <w:rPr>
          <w:rFonts w:ascii="Times New Roman" w:hAnsi="Times New Roman"/>
          <w:i/>
          <w:color w:val="000000"/>
          <w:szCs w:val="22"/>
          <w:lang w:val="sr-Cyrl-CS"/>
        </w:rPr>
      </w:pPr>
      <w:r w:rsidRPr="001B3778">
        <w:rPr>
          <w:rFonts w:ascii="Times New Roman" w:hAnsi="Times New Roman"/>
          <w:i/>
          <w:color w:val="000000"/>
          <w:szCs w:val="22"/>
          <w:lang w:val="sr-Cyrl-CS"/>
        </w:rPr>
        <w:t>Обухват грађевинског подручја</w:t>
      </w:r>
    </w:p>
    <w:p w:rsidR="00993733" w:rsidRPr="00BA725F" w:rsidRDefault="00241B3A" w:rsidP="001B3778">
      <w:pPr>
        <w:widowControl w:val="0"/>
        <w:tabs>
          <w:tab w:val="left" w:pos="0"/>
        </w:tabs>
        <w:autoSpaceDE w:val="0"/>
        <w:autoSpaceDN w:val="0"/>
        <w:adjustRightInd w:val="0"/>
        <w:spacing w:after="0"/>
        <w:ind w:left="0"/>
        <w:rPr>
          <w:rFonts w:ascii="Times New Roman" w:hAnsi="Times New Roman"/>
          <w:szCs w:val="22"/>
          <w:lang w:val="sr-Cyrl-CS"/>
        </w:rPr>
      </w:pPr>
      <w:r w:rsidRPr="00BA725F">
        <w:rPr>
          <w:rFonts w:ascii="Times New Roman" w:hAnsi="Times New Roman"/>
          <w:szCs w:val="22"/>
          <w:lang w:val="sr-Cyrl-CS"/>
        </w:rPr>
        <w:t xml:space="preserve">Земљиште обухваћено планом је одређено као грађевинско земљиште према ГУП-у Ниша. Грађевинско подручје чини изграђено и неизграђено земљиште, предвиђено за развој насеља, тј. за заштиту, уређење или изградњу објеката у планском периоду. </w:t>
      </w:r>
      <w:r w:rsidR="00993733" w:rsidRPr="00BA725F">
        <w:rPr>
          <w:rFonts w:ascii="Times New Roman" w:hAnsi="Times New Roman"/>
          <w:szCs w:val="22"/>
          <w:lang w:val="sr-Cyrl-CS"/>
        </w:rPr>
        <w:t xml:space="preserve">Простор обухваћен планом налази се на алувијалној равни Јужне Мораве, припада градској општини Палилула и обухвата насеља Горње Међурово, Доње Међурово и Бубањ. </w:t>
      </w:r>
    </w:p>
    <w:p w:rsidR="00241B3A" w:rsidRPr="001B3778" w:rsidRDefault="00241B3A" w:rsidP="001B3778">
      <w:pPr>
        <w:tabs>
          <w:tab w:val="left" w:pos="720"/>
          <w:tab w:val="left" w:pos="1620"/>
        </w:tabs>
        <w:spacing w:before="120"/>
        <w:ind w:left="0" w:firstLine="0"/>
        <w:rPr>
          <w:rFonts w:ascii="Times New Roman" w:hAnsi="Times New Roman"/>
          <w:i/>
          <w:color w:val="000000"/>
          <w:szCs w:val="22"/>
          <w:lang w:val="sr-Cyrl-CS"/>
        </w:rPr>
      </w:pPr>
      <w:r w:rsidRPr="001B3778">
        <w:rPr>
          <w:rFonts w:ascii="Times New Roman" w:hAnsi="Times New Roman"/>
          <w:i/>
          <w:color w:val="000000"/>
          <w:szCs w:val="22"/>
          <w:lang w:val="sr-Cyrl-CS"/>
        </w:rPr>
        <w:t>Опис постојећег стања</w:t>
      </w:r>
    </w:p>
    <w:p w:rsidR="00241B3A" w:rsidRPr="00BA725F" w:rsidRDefault="00241B3A" w:rsidP="001B3778">
      <w:pPr>
        <w:widowControl w:val="0"/>
        <w:tabs>
          <w:tab w:val="left" w:pos="0"/>
          <w:tab w:val="left" w:pos="117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Насеља Бубањ, Горње и Доње Међурово спадају у насељске центре приградских насеља. На простору ових насеља постоје површине јавне намене и то:</w:t>
      </w:r>
    </w:p>
    <w:p w:rsidR="00241B3A" w:rsidRPr="00BA725F" w:rsidRDefault="00241B3A" w:rsidP="001B3778">
      <w:pPr>
        <w:numPr>
          <w:ilvl w:val="0"/>
          <w:numId w:val="24"/>
        </w:numPr>
        <w:tabs>
          <w:tab w:val="left" w:pos="0"/>
          <w:tab w:val="left" w:pos="1170"/>
        </w:tabs>
        <w:suppressAutoHyphens/>
        <w:spacing w:before="0" w:after="0"/>
        <w:ind w:left="0" w:firstLine="851"/>
        <w:rPr>
          <w:rFonts w:ascii="Times New Roman" w:hAnsi="Times New Roman"/>
          <w:szCs w:val="22"/>
        </w:rPr>
      </w:pPr>
      <w:r w:rsidRPr="00BA725F">
        <w:rPr>
          <w:rFonts w:ascii="Times New Roman" w:hAnsi="Times New Roman"/>
          <w:szCs w:val="22"/>
        </w:rPr>
        <w:t>у насељу Доње Међуров</w:t>
      </w:r>
      <w:r w:rsidR="00B5419A">
        <w:rPr>
          <w:rFonts w:ascii="Times New Roman" w:hAnsi="Times New Roman"/>
          <w:szCs w:val="22"/>
        </w:rPr>
        <w:t>о</w:t>
      </w:r>
      <w:r w:rsidRPr="00BA725F">
        <w:rPr>
          <w:rFonts w:ascii="Times New Roman" w:hAnsi="Times New Roman"/>
          <w:szCs w:val="22"/>
        </w:rPr>
        <w:t xml:space="preserve"> постоји месна канцеларија са здравственом амбулантом поштом и домом културе, четвороразредна подручна школа, саобраћајне површине, простор за спорт и рекреацију и гробље,</w:t>
      </w:r>
    </w:p>
    <w:p w:rsidR="00241B3A" w:rsidRPr="00BA725F" w:rsidRDefault="00241B3A" w:rsidP="001B3778">
      <w:pPr>
        <w:numPr>
          <w:ilvl w:val="0"/>
          <w:numId w:val="24"/>
        </w:numPr>
        <w:tabs>
          <w:tab w:val="left" w:pos="0"/>
          <w:tab w:val="left" w:pos="1170"/>
        </w:tabs>
        <w:suppressAutoHyphens/>
        <w:spacing w:before="0" w:after="0"/>
        <w:ind w:left="0" w:firstLine="851"/>
        <w:rPr>
          <w:rFonts w:ascii="Times New Roman" w:hAnsi="Times New Roman"/>
          <w:szCs w:val="22"/>
        </w:rPr>
      </w:pPr>
      <w:r w:rsidRPr="00BA725F">
        <w:rPr>
          <w:rFonts w:ascii="Times New Roman" w:hAnsi="Times New Roman"/>
          <w:szCs w:val="22"/>
        </w:rPr>
        <w:t xml:space="preserve">у насељу Горње Међурово постоји месна канцеларија са здравственом амбулантом, четвороразредна подручна школа и простор за спорт и рекреацију, </w:t>
      </w:r>
    </w:p>
    <w:p w:rsidR="00241B3A" w:rsidRPr="00BA725F" w:rsidRDefault="00241B3A" w:rsidP="001B3778">
      <w:pPr>
        <w:numPr>
          <w:ilvl w:val="0"/>
          <w:numId w:val="24"/>
        </w:numPr>
        <w:tabs>
          <w:tab w:val="left" w:pos="0"/>
          <w:tab w:val="left" w:pos="1170"/>
        </w:tabs>
        <w:suppressAutoHyphens/>
        <w:spacing w:before="0" w:after="0"/>
        <w:ind w:left="0" w:firstLine="851"/>
        <w:rPr>
          <w:rFonts w:ascii="Times New Roman" w:hAnsi="Times New Roman"/>
          <w:szCs w:val="22"/>
        </w:rPr>
      </w:pPr>
      <w:r w:rsidRPr="00BA725F">
        <w:rPr>
          <w:rFonts w:ascii="Times New Roman" w:hAnsi="Times New Roman"/>
          <w:szCs w:val="22"/>
        </w:rPr>
        <w:t xml:space="preserve">у насељу Бубањ постоји четвороразредна подручна школа и простор за спорт и рекреацију. </w:t>
      </w:r>
    </w:p>
    <w:p w:rsidR="00241B3A" w:rsidRPr="00BA725F" w:rsidRDefault="00241B3A" w:rsidP="001B3778">
      <w:pPr>
        <w:widowControl w:val="0"/>
        <w:tabs>
          <w:tab w:val="left" w:pos="0"/>
          <w:tab w:val="left" w:pos="117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На простору обухваћеном Планом постоје складишта и хладњаче. Овакви објекти постоје у сва три насеља, нису груписани и налазе се у непосредној близини стамбени</w:t>
      </w:r>
      <w:r w:rsidRPr="00BA725F">
        <w:rPr>
          <w:rFonts w:ascii="Times New Roman" w:hAnsi="Times New Roman"/>
          <w:szCs w:val="22"/>
        </w:rPr>
        <w:t>х</w:t>
      </w:r>
      <w:r w:rsidRPr="00BA725F">
        <w:rPr>
          <w:rFonts w:ascii="Times New Roman" w:hAnsi="Times New Roman"/>
          <w:szCs w:val="22"/>
          <w:lang w:val="sr-Cyrl-CS"/>
        </w:rPr>
        <w:t xml:space="preserve"> објеката, </w:t>
      </w:r>
      <w:r w:rsidR="00F81B67" w:rsidRPr="00BA725F">
        <w:rPr>
          <w:rFonts w:ascii="Times New Roman" w:hAnsi="Times New Roman"/>
          <w:szCs w:val="22"/>
          <w:lang w:val="sr-Cyrl-CS"/>
        </w:rPr>
        <w:t>док</w:t>
      </w:r>
      <w:r w:rsidRPr="00BA725F">
        <w:rPr>
          <w:rFonts w:ascii="Times New Roman" w:hAnsi="Times New Roman"/>
          <w:szCs w:val="22"/>
          <w:lang w:val="sr-Cyrl-CS"/>
        </w:rPr>
        <w:t xml:space="preserve"> има и </w:t>
      </w:r>
      <w:r w:rsidR="00F81B67" w:rsidRPr="00BA725F">
        <w:rPr>
          <w:rFonts w:ascii="Times New Roman" w:hAnsi="Times New Roman"/>
          <w:szCs w:val="22"/>
          <w:lang w:val="sr-Cyrl-CS"/>
        </w:rPr>
        <w:t xml:space="preserve">оних </w:t>
      </w:r>
      <w:r w:rsidRPr="00BA725F">
        <w:rPr>
          <w:rFonts w:ascii="Times New Roman" w:hAnsi="Times New Roman"/>
          <w:szCs w:val="22"/>
          <w:lang w:val="sr-Cyrl-CS"/>
        </w:rPr>
        <w:t>објек</w:t>
      </w:r>
      <w:r w:rsidR="00F81B67" w:rsidRPr="00BA725F">
        <w:rPr>
          <w:rFonts w:ascii="Times New Roman" w:hAnsi="Times New Roman"/>
          <w:szCs w:val="22"/>
          <w:lang w:val="sr-Cyrl-CS"/>
        </w:rPr>
        <w:t>ата</w:t>
      </w:r>
      <w:r w:rsidRPr="00BA725F">
        <w:rPr>
          <w:rFonts w:ascii="Times New Roman" w:hAnsi="Times New Roman"/>
          <w:szCs w:val="22"/>
          <w:lang w:val="sr-Cyrl-CS"/>
        </w:rPr>
        <w:t xml:space="preserve"> овог типа који нису у функцији.</w:t>
      </w:r>
    </w:p>
    <w:p w:rsidR="00241B3A" w:rsidRPr="00BA725F" w:rsidRDefault="00241B3A" w:rsidP="001B3778">
      <w:pPr>
        <w:widowControl w:val="0"/>
        <w:tabs>
          <w:tab w:val="left" w:pos="0"/>
          <w:tab w:val="left" w:pos="117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Становање као доминатна намена је заступљена у сва три насеља. Објекти становања су најчешће </w:t>
      </w:r>
      <w:r w:rsidR="00B073C0" w:rsidRPr="00BA725F">
        <w:rPr>
          <w:rFonts w:ascii="Times New Roman" w:hAnsi="Times New Roman"/>
          <w:szCs w:val="22"/>
          <w:lang w:val="sr-Cyrl-CS"/>
        </w:rPr>
        <w:t>мале спратности</w:t>
      </w:r>
      <w:r w:rsidRPr="00BA725F">
        <w:rPr>
          <w:rFonts w:ascii="Times New Roman" w:hAnsi="Times New Roman"/>
          <w:szCs w:val="22"/>
          <w:lang w:val="sr-Cyrl-CS"/>
        </w:rPr>
        <w:t xml:space="preserve"> различите грађевинске и економске вредности. Знатан део стамбених објекта је организован у функцији сеоског домаћинства. У оквиру овог </w:t>
      </w:r>
      <w:r w:rsidR="00F81B67" w:rsidRPr="00BA725F">
        <w:rPr>
          <w:rFonts w:ascii="Times New Roman" w:hAnsi="Times New Roman"/>
          <w:szCs w:val="22"/>
          <w:lang w:val="sr-Cyrl-CS"/>
        </w:rPr>
        <w:t xml:space="preserve">типа </w:t>
      </w:r>
      <w:r w:rsidRPr="00BA725F">
        <w:rPr>
          <w:rFonts w:ascii="Times New Roman" w:hAnsi="Times New Roman"/>
          <w:szCs w:val="22"/>
          <w:lang w:val="sr-Cyrl-CS"/>
        </w:rPr>
        <w:t xml:space="preserve">становања могу се </w:t>
      </w:r>
      <w:r w:rsidR="00F81B67" w:rsidRPr="00BA725F">
        <w:rPr>
          <w:rFonts w:ascii="Times New Roman" w:hAnsi="Times New Roman"/>
          <w:szCs w:val="22"/>
          <w:lang w:val="sr-Cyrl-CS"/>
        </w:rPr>
        <w:t>дефинисати</w:t>
      </w:r>
      <w:r w:rsidRPr="00BA725F">
        <w:rPr>
          <w:rFonts w:ascii="Times New Roman" w:hAnsi="Times New Roman"/>
          <w:szCs w:val="22"/>
          <w:lang w:val="sr-Cyrl-CS"/>
        </w:rPr>
        <w:t xml:space="preserve"> стамбени и економски делови дворишта, мада често лоше </w:t>
      </w:r>
      <w:r w:rsidRPr="00BA725F">
        <w:rPr>
          <w:rFonts w:ascii="Times New Roman" w:hAnsi="Times New Roman"/>
          <w:szCs w:val="22"/>
          <w:lang w:val="sr-Cyrl-CS"/>
        </w:rPr>
        <w:lastRenderedPageBreak/>
        <w:t xml:space="preserve">организовани и који нису у складу са прописаним правилима. Ову врсту становања </w:t>
      </w:r>
      <w:r w:rsidR="00F81B67" w:rsidRPr="00BA725F">
        <w:rPr>
          <w:rFonts w:ascii="Times New Roman" w:hAnsi="Times New Roman"/>
          <w:szCs w:val="22"/>
          <w:lang w:val="sr-Cyrl-CS"/>
        </w:rPr>
        <w:t xml:space="preserve">често </w:t>
      </w:r>
      <w:r w:rsidRPr="00BA725F">
        <w:rPr>
          <w:rFonts w:ascii="Times New Roman" w:hAnsi="Times New Roman"/>
          <w:szCs w:val="22"/>
          <w:lang w:val="sr-Cyrl-CS"/>
        </w:rPr>
        <w:t>прате воћњаци, повртњаци или оранице. У централн</w:t>
      </w:r>
      <w:r w:rsidR="00DF7B2C">
        <w:rPr>
          <w:rFonts w:ascii="Times New Roman" w:hAnsi="Times New Roman"/>
          <w:szCs w:val="22"/>
          <w:lang w:val="sr-Cyrl-CS"/>
        </w:rPr>
        <w:t>и</w:t>
      </w:r>
      <w:r w:rsidRPr="00BA725F">
        <w:rPr>
          <w:rFonts w:ascii="Times New Roman" w:hAnsi="Times New Roman"/>
          <w:szCs w:val="22"/>
          <w:lang w:val="sr-Cyrl-CS"/>
        </w:rPr>
        <w:t xml:space="preserve">м деловима насеља могу се уочити вишеспратни стамбени објекти са локалима у приземљу (трговине на мало или услужне делатности). </w:t>
      </w:r>
    </w:p>
    <w:p w:rsidR="00241B3A" w:rsidRPr="00BA725F" w:rsidRDefault="00F81B67" w:rsidP="001B3778">
      <w:pPr>
        <w:widowControl w:val="0"/>
        <w:tabs>
          <w:tab w:val="left" w:pos="0"/>
          <w:tab w:val="left" w:pos="117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Комплекси</w:t>
      </w:r>
      <w:r w:rsidR="00241B3A" w:rsidRPr="00BA725F">
        <w:rPr>
          <w:rFonts w:ascii="Times New Roman" w:hAnsi="Times New Roman"/>
          <w:szCs w:val="22"/>
          <w:lang w:val="sr-Cyrl-CS"/>
        </w:rPr>
        <w:t xml:space="preserve"> верск</w:t>
      </w:r>
      <w:r w:rsidRPr="00BA725F">
        <w:rPr>
          <w:rFonts w:ascii="Times New Roman" w:hAnsi="Times New Roman"/>
          <w:szCs w:val="22"/>
          <w:lang w:val="sr-Cyrl-CS"/>
        </w:rPr>
        <w:t>их</w:t>
      </w:r>
      <w:r w:rsidR="00241B3A" w:rsidRPr="00BA725F">
        <w:rPr>
          <w:rFonts w:ascii="Times New Roman" w:hAnsi="Times New Roman"/>
          <w:szCs w:val="22"/>
          <w:lang w:val="sr-Cyrl-CS"/>
        </w:rPr>
        <w:t xml:space="preserve"> објек</w:t>
      </w:r>
      <w:r w:rsidRPr="00BA725F">
        <w:rPr>
          <w:rFonts w:ascii="Times New Roman" w:hAnsi="Times New Roman"/>
          <w:szCs w:val="22"/>
          <w:lang w:val="sr-Cyrl-CS"/>
        </w:rPr>
        <w:t>ата</w:t>
      </w:r>
      <w:r w:rsidR="00241B3A" w:rsidRPr="00BA725F">
        <w:rPr>
          <w:rFonts w:ascii="Times New Roman" w:hAnsi="Times New Roman"/>
          <w:szCs w:val="22"/>
          <w:lang w:val="sr-Cyrl-CS"/>
        </w:rPr>
        <w:t xml:space="preserve"> </w:t>
      </w:r>
      <w:r w:rsidRPr="00BA725F">
        <w:rPr>
          <w:rFonts w:ascii="Times New Roman" w:hAnsi="Times New Roman"/>
          <w:szCs w:val="22"/>
          <w:lang w:val="sr-Cyrl-CS"/>
        </w:rPr>
        <w:t>егзистирају</w:t>
      </w:r>
      <w:r w:rsidR="00241B3A" w:rsidRPr="00BA725F">
        <w:rPr>
          <w:rFonts w:ascii="Times New Roman" w:hAnsi="Times New Roman"/>
          <w:szCs w:val="22"/>
          <w:lang w:val="sr-Cyrl-CS"/>
        </w:rPr>
        <w:t xml:space="preserve"> у Горњем и Доњем Међурову. У Доњем Међурову се налази храм Успења Пресвете Богородице, а храм преподобне Параскеве у Горњем Међурову.</w:t>
      </w:r>
    </w:p>
    <w:p w:rsidR="00241B3A" w:rsidRPr="001B3778" w:rsidRDefault="00241B3A" w:rsidP="001B3778">
      <w:pPr>
        <w:tabs>
          <w:tab w:val="left" w:pos="720"/>
          <w:tab w:val="left" w:pos="1620"/>
        </w:tabs>
        <w:spacing w:before="120"/>
        <w:ind w:left="0" w:firstLine="0"/>
        <w:rPr>
          <w:rFonts w:ascii="Times New Roman" w:hAnsi="Times New Roman"/>
          <w:i/>
          <w:color w:val="000000"/>
          <w:szCs w:val="22"/>
          <w:lang w:val="sr-Cyrl-CS"/>
        </w:rPr>
      </w:pPr>
      <w:r w:rsidRPr="001B3778">
        <w:rPr>
          <w:rFonts w:ascii="Times New Roman" w:hAnsi="Times New Roman"/>
          <w:i/>
          <w:color w:val="000000"/>
          <w:szCs w:val="22"/>
          <w:lang w:val="sr-Cyrl-CS"/>
        </w:rPr>
        <w:t xml:space="preserve">Површине јавне намене </w:t>
      </w:r>
    </w:p>
    <w:p w:rsidR="00241B3A" w:rsidRPr="00BA725F" w:rsidRDefault="00241B3A" w:rsidP="00DF77C7">
      <w:pPr>
        <w:widowControl w:val="0"/>
        <w:tabs>
          <w:tab w:val="left" w:pos="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У насељу Доње Међурово постоји четвороразредна подручна школа ОШ "Десанка Максимовић" Чокот истурено одељење Доње Међурово. У оквиру школе налази се и уређен спортски терен за мали фудбал. У насељима Бубањ и Горње Међурово налази се по једно истурено одељење споменуте школе, али знатно мањих капацитета. У насељу Горње Међурово простор за школу је уређен и постоји спортски терен и игралиште за децу. Школа у насељу Бубањ смештена је на неадекватном простору, објекат и игралиште су минималних димензија.</w:t>
      </w:r>
    </w:p>
    <w:p w:rsidR="00241B3A" w:rsidRPr="00BA725F" w:rsidRDefault="00241B3A" w:rsidP="00DF77C7">
      <w:pPr>
        <w:widowControl w:val="0"/>
        <w:tabs>
          <w:tab w:val="left" w:pos="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У централном делу насеља Доње Међурово налази се објекат месне канцелариј</w:t>
      </w:r>
      <w:r w:rsidR="00DF7B2C">
        <w:rPr>
          <w:rFonts w:ascii="Times New Roman" w:hAnsi="Times New Roman"/>
          <w:szCs w:val="22"/>
          <w:lang w:val="sr-Cyrl-CS"/>
        </w:rPr>
        <w:t xml:space="preserve">е у који су смештени </w:t>
      </w:r>
      <w:r w:rsidRPr="00BA725F">
        <w:rPr>
          <w:rFonts w:ascii="Times New Roman" w:hAnsi="Times New Roman"/>
          <w:szCs w:val="22"/>
          <w:lang w:val="sr-Cyrl-CS"/>
        </w:rPr>
        <w:t xml:space="preserve">дом културе, здравствена амбуланта и пошта. У Горњем Међурову налази се објекат месне канцеларије у </w:t>
      </w:r>
      <w:r w:rsidR="00DF7B2C">
        <w:rPr>
          <w:rFonts w:ascii="Times New Roman" w:hAnsi="Times New Roman"/>
          <w:szCs w:val="22"/>
          <w:lang w:val="sr-Cyrl-CS"/>
        </w:rPr>
        <w:t>оквиру кога</w:t>
      </w:r>
      <w:r w:rsidRPr="00BA725F">
        <w:rPr>
          <w:rFonts w:ascii="Times New Roman" w:hAnsi="Times New Roman"/>
          <w:szCs w:val="22"/>
          <w:lang w:val="sr-Cyrl-CS"/>
        </w:rPr>
        <w:t xml:space="preserve"> је смештена и здравствена амбуланта. </w:t>
      </w:r>
    </w:p>
    <w:p w:rsidR="00241B3A" w:rsidRPr="00BA725F" w:rsidRDefault="00F81B67" w:rsidP="00DF77C7">
      <w:pPr>
        <w:widowControl w:val="0"/>
        <w:tabs>
          <w:tab w:val="left" w:pos="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Фудбалски терен</w:t>
      </w:r>
      <w:r w:rsidR="00241B3A" w:rsidRPr="00BA725F">
        <w:rPr>
          <w:rFonts w:ascii="Times New Roman" w:hAnsi="Times New Roman"/>
          <w:szCs w:val="22"/>
          <w:lang w:val="sr-Cyrl-CS"/>
        </w:rPr>
        <w:t xml:space="preserve"> </w:t>
      </w:r>
      <w:r w:rsidRPr="00BA725F">
        <w:rPr>
          <w:rFonts w:ascii="Times New Roman" w:hAnsi="Times New Roman"/>
          <w:szCs w:val="22"/>
          <w:lang w:val="sr-Cyrl-CS"/>
        </w:rPr>
        <w:t xml:space="preserve"> ФК</w:t>
      </w:r>
      <w:r w:rsidR="00241B3A" w:rsidRPr="00BA725F">
        <w:rPr>
          <w:rFonts w:ascii="Times New Roman" w:hAnsi="Times New Roman"/>
          <w:szCs w:val="22"/>
          <w:lang w:val="sr-Cyrl-CS"/>
        </w:rPr>
        <w:t xml:space="preserve"> </w:t>
      </w:r>
      <w:r w:rsidRPr="00BA725F">
        <w:rPr>
          <w:rFonts w:ascii="Times New Roman" w:hAnsi="Times New Roman"/>
          <w:szCs w:val="22"/>
          <w:lang w:val="sr-Cyrl-CS"/>
        </w:rPr>
        <w:t>"</w:t>
      </w:r>
      <w:r w:rsidR="00241B3A" w:rsidRPr="00BA725F">
        <w:rPr>
          <w:rFonts w:ascii="Times New Roman" w:hAnsi="Times New Roman"/>
          <w:szCs w:val="22"/>
          <w:lang w:val="sr-Cyrl-CS"/>
        </w:rPr>
        <w:t>Младост</w:t>
      </w:r>
      <w:r w:rsidRPr="00BA725F">
        <w:rPr>
          <w:rFonts w:ascii="Times New Roman" w:hAnsi="Times New Roman"/>
          <w:szCs w:val="22"/>
          <w:lang w:val="sr-Cyrl-CS"/>
        </w:rPr>
        <w:t>"</w:t>
      </w:r>
      <w:r w:rsidR="00241B3A" w:rsidRPr="00BA725F">
        <w:rPr>
          <w:rFonts w:ascii="Times New Roman" w:hAnsi="Times New Roman"/>
          <w:szCs w:val="22"/>
          <w:lang w:val="sr-Cyrl-CS"/>
        </w:rPr>
        <w:t xml:space="preserve"> </w:t>
      </w:r>
      <w:r w:rsidRPr="00BA725F">
        <w:rPr>
          <w:rFonts w:ascii="Times New Roman" w:hAnsi="Times New Roman"/>
          <w:szCs w:val="22"/>
          <w:lang w:val="sr-Cyrl-CS"/>
        </w:rPr>
        <w:t xml:space="preserve">позициониран </w:t>
      </w:r>
      <w:r w:rsidR="00241B3A" w:rsidRPr="00BA725F">
        <w:rPr>
          <w:rFonts w:ascii="Times New Roman" w:hAnsi="Times New Roman"/>
          <w:szCs w:val="22"/>
          <w:lang w:val="sr-Cyrl-CS"/>
        </w:rPr>
        <w:t>уз обалу Јужне Мораве у насељу Доње Међурово се не одржава</w:t>
      </w:r>
      <w:r w:rsidRPr="00BA725F">
        <w:rPr>
          <w:rFonts w:ascii="Times New Roman" w:hAnsi="Times New Roman"/>
          <w:szCs w:val="22"/>
          <w:lang w:val="sr-Cyrl-CS"/>
        </w:rPr>
        <w:t xml:space="preserve"> адекватно</w:t>
      </w:r>
      <w:r w:rsidR="00241B3A" w:rsidRPr="00BA725F">
        <w:rPr>
          <w:rFonts w:ascii="Times New Roman" w:hAnsi="Times New Roman"/>
          <w:szCs w:val="22"/>
          <w:lang w:val="sr-Cyrl-CS"/>
        </w:rPr>
        <w:t>. Постој</w:t>
      </w:r>
      <w:r w:rsidRPr="00BA725F">
        <w:rPr>
          <w:rFonts w:ascii="Times New Roman" w:hAnsi="Times New Roman"/>
          <w:szCs w:val="22"/>
          <w:lang w:val="sr-Cyrl-CS"/>
        </w:rPr>
        <w:t>и фудбалски терен</w:t>
      </w:r>
      <w:r w:rsidR="00241B3A" w:rsidRPr="00BA725F">
        <w:rPr>
          <w:rFonts w:ascii="Times New Roman" w:hAnsi="Times New Roman"/>
          <w:szCs w:val="22"/>
          <w:lang w:val="sr-Cyrl-CS"/>
        </w:rPr>
        <w:t xml:space="preserve"> и у насељ</w:t>
      </w:r>
      <w:r w:rsidR="00205889" w:rsidRPr="00BA725F">
        <w:rPr>
          <w:rFonts w:ascii="Times New Roman" w:hAnsi="Times New Roman"/>
          <w:szCs w:val="22"/>
          <w:lang w:val="sr-Cyrl-CS"/>
        </w:rPr>
        <w:t>у</w:t>
      </w:r>
      <w:r w:rsidR="00241B3A" w:rsidRPr="00BA725F">
        <w:rPr>
          <w:rFonts w:ascii="Times New Roman" w:hAnsi="Times New Roman"/>
          <w:szCs w:val="22"/>
          <w:lang w:val="sr-Cyrl-CS"/>
        </w:rPr>
        <w:t xml:space="preserve"> Горње Међурово</w:t>
      </w:r>
      <w:r w:rsidR="00205889" w:rsidRPr="00BA725F">
        <w:rPr>
          <w:rFonts w:ascii="Times New Roman" w:hAnsi="Times New Roman"/>
          <w:szCs w:val="22"/>
          <w:lang w:val="sr-Cyrl-CS"/>
        </w:rPr>
        <w:t xml:space="preserve"> (ФК "Металац")</w:t>
      </w:r>
      <w:r w:rsidR="00241B3A" w:rsidRPr="00BA725F">
        <w:rPr>
          <w:rFonts w:ascii="Times New Roman" w:hAnsi="Times New Roman"/>
          <w:szCs w:val="22"/>
          <w:lang w:val="sr-Cyrl-CS"/>
        </w:rPr>
        <w:t xml:space="preserve">.   </w:t>
      </w:r>
    </w:p>
    <w:p w:rsidR="00241B3A" w:rsidRPr="00BA725F" w:rsidRDefault="00241B3A" w:rsidP="00DF77C7">
      <w:pPr>
        <w:widowControl w:val="0"/>
        <w:tabs>
          <w:tab w:val="left" w:pos="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На простору насеља Доње Међурово налази се локално гробље. Капацитет овог гробља је у великој мери попуњен и </w:t>
      </w:r>
      <w:r w:rsidR="00DF7B2C">
        <w:rPr>
          <w:rFonts w:ascii="Times New Roman" w:hAnsi="Times New Roman"/>
          <w:szCs w:val="22"/>
          <w:lang w:val="sr-Cyrl-CS"/>
        </w:rPr>
        <w:t>постоји потреба за проширењем</w:t>
      </w:r>
      <w:r w:rsidRPr="00BA725F">
        <w:rPr>
          <w:rFonts w:ascii="Times New Roman" w:hAnsi="Times New Roman"/>
          <w:szCs w:val="22"/>
          <w:lang w:val="sr-Cyrl-CS"/>
        </w:rPr>
        <w:t>.</w:t>
      </w:r>
    </w:p>
    <w:p w:rsidR="00241B3A" w:rsidRPr="00BA725F" w:rsidRDefault="00241B3A" w:rsidP="00DF77C7">
      <w:pPr>
        <w:widowControl w:val="0"/>
        <w:tabs>
          <w:tab w:val="left" w:pos="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Општински путеви (локални) који пресецају подручје плана су: општински пут  О2 који повезује Ниш и Белотинац, општински пут O3 који повезује Ниш са Доњим Међуровом, О3.1 који повезује насење Бубањ и насеље Гор</w:t>
      </w:r>
      <w:r w:rsidR="00DF7B2C">
        <w:rPr>
          <w:rFonts w:ascii="Times New Roman" w:hAnsi="Times New Roman"/>
          <w:szCs w:val="22"/>
          <w:lang w:val="sr-Cyrl-CS"/>
        </w:rPr>
        <w:t xml:space="preserve">ње Међурово и O4 који повезује Поповац </w:t>
      </w:r>
      <w:r w:rsidRPr="00BA725F">
        <w:rPr>
          <w:rFonts w:ascii="Times New Roman" w:hAnsi="Times New Roman"/>
          <w:szCs w:val="22"/>
          <w:lang w:val="sr-Cyrl-CS"/>
        </w:rPr>
        <w:t>са  Горњим Међуровом, преко  насеља 9. Мај, Чокот и Доње Међурово.</w:t>
      </w:r>
    </w:p>
    <w:p w:rsidR="00241B3A" w:rsidRPr="00BA725F" w:rsidRDefault="00241B3A" w:rsidP="00DF77C7">
      <w:pPr>
        <w:widowControl w:val="0"/>
        <w:tabs>
          <w:tab w:val="left" w:pos="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На подручју Плана саобраћајно није омогућен приступ до свих делова насеља. Улични профили су ограничени изграђеним објектима и нема могућности за знатно проширење уличних профила и изградњу пешачких стаза, а на појединим местима онемогућено је  одвијањ</w:t>
      </w:r>
      <w:r w:rsidR="00F81B67" w:rsidRPr="00BA725F">
        <w:rPr>
          <w:rFonts w:ascii="Times New Roman" w:hAnsi="Times New Roman"/>
          <w:szCs w:val="22"/>
          <w:lang w:val="sr-Cyrl-CS"/>
        </w:rPr>
        <w:t>е</w:t>
      </w:r>
      <w:r w:rsidRPr="00BA725F">
        <w:rPr>
          <w:rFonts w:ascii="Times New Roman" w:hAnsi="Times New Roman"/>
          <w:szCs w:val="22"/>
          <w:lang w:val="sr-Cyrl-CS"/>
        </w:rPr>
        <w:t xml:space="preserve"> двосмерног саобраћаја. </w:t>
      </w:r>
    </w:p>
    <w:p w:rsidR="00241B3A" w:rsidRPr="00BA725F" w:rsidRDefault="00241B3A" w:rsidP="00DF77C7">
      <w:pPr>
        <w:widowControl w:val="0"/>
        <w:tabs>
          <w:tab w:val="left" w:pos="0"/>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lang w:val="sr-Cyrl-CS"/>
        </w:rPr>
        <w:t xml:space="preserve">У обухвату предметног плана налази </w:t>
      </w:r>
      <w:r w:rsidR="00DF7B2C">
        <w:rPr>
          <w:rFonts w:ascii="Times New Roman" w:hAnsi="Times New Roman"/>
          <w:szCs w:val="22"/>
          <w:lang w:val="sr-Cyrl-CS"/>
        </w:rPr>
        <w:t xml:space="preserve">се магистрална електрифицирана </w:t>
      </w:r>
      <w:r w:rsidRPr="00BA725F">
        <w:rPr>
          <w:rFonts w:ascii="Times New Roman" w:hAnsi="Times New Roman"/>
          <w:szCs w:val="22"/>
          <w:lang w:val="sr-Cyrl-CS"/>
        </w:rPr>
        <w:t xml:space="preserve">железничка пруга Београд-Младеновац-Лапово-Ниш-Прешево-граница Македоније. </w:t>
      </w:r>
    </w:p>
    <w:p w:rsidR="00294F4B" w:rsidRPr="00BA725F" w:rsidRDefault="00294F4B" w:rsidP="00DF77C7">
      <w:pPr>
        <w:tabs>
          <w:tab w:val="left" w:pos="0"/>
        </w:tabs>
        <w:spacing w:before="0" w:after="0"/>
        <w:ind w:left="0"/>
        <w:rPr>
          <w:rFonts w:ascii="Times New Roman" w:hAnsi="Times New Roman"/>
          <w:lang w:val="ru-RU"/>
        </w:rPr>
      </w:pPr>
      <w:r w:rsidRPr="00BA725F">
        <w:rPr>
          <w:rFonts w:ascii="Times New Roman" w:hAnsi="Times New Roman"/>
          <w:lang w:val="ru-RU"/>
        </w:rPr>
        <w:t xml:space="preserve">У захвату Плана постоје објекти комуналне, енергетске и телекомуникационе инфраструктуре </w:t>
      </w:r>
      <w:r w:rsidRPr="00BA725F">
        <w:rPr>
          <w:rFonts w:ascii="Times New Roman" w:hAnsi="Times New Roman"/>
        </w:rPr>
        <w:t>кој</w:t>
      </w:r>
      <w:r w:rsidR="00F81B67" w:rsidRPr="00BA725F">
        <w:rPr>
          <w:rFonts w:ascii="Times New Roman" w:hAnsi="Times New Roman"/>
        </w:rPr>
        <w:t>е</w:t>
      </w:r>
      <w:r w:rsidRPr="00BA725F">
        <w:rPr>
          <w:rFonts w:ascii="Times New Roman" w:hAnsi="Times New Roman"/>
          <w:lang w:val="ru-RU"/>
        </w:rPr>
        <w:t xml:space="preserve"> делимично задовољавају потребе корисника у захвату Плана. </w:t>
      </w:r>
    </w:p>
    <w:p w:rsidR="00294F4B" w:rsidRPr="00BA725F" w:rsidRDefault="00294F4B" w:rsidP="00DF77C7">
      <w:pPr>
        <w:tabs>
          <w:tab w:val="left" w:pos="0"/>
          <w:tab w:val="left" w:pos="851"/>
          <w:tab w:val="right" w:pos="8217"/>
          <w:tab w:val="right" w:pos="9355"/>
        </w:tabs>
        <w:spacing w:before="0" w:after="0"/>
        <w:ind w:left="0"/>
        <w:rPr>
          <w:rFonts w:ascii="Times New Roman" w:hAnsi="Times New Roman"/>
          <w:noProof/>
          <w:szCs w:val="22"/>
          <w:lang w:val="sr-Cyrl-CS"/>
        </w:rPr>
      </w:pPr>
      <w:r w:rsidRPr="00BA725F">
        <w:rPr>
          <w:rFonts w:ascii="Times New Roman" w:hAnsi="Times New Roman"/>
          <w:noProof/>
          <w:szCs w:val="22"/>
          <w:lang w:val="sr-Cyrl-CS"/>
        </w:rPr>
        <w:t>Зелене површине у функцији јавног, градског зеленила чине поте</w:t>
      </w:r>
      <w:r w:rsidR="00B35D2A" w:rsidRPr="00BA725F">
        <w:rPr>
          <w:rFonts w:ascii="Times New Roman" w:hAnsi="Times New Roman"/>
          <w:noProof/>
          <w:szCs w:val="22"/>
          <w:lang w:val="sr-Cyrl-CS"/>
        </w:rPr>
        <w:t>с</w:t>
      </w:r>
      <w:r w:rsidRPr="00BA725F">
        <w:rPr>
          <w:rFonts w:ascii="Times New Roman" w:hAnsi="Times New Roman"/>
          <w:noProof/>
          <w:szCs w:val="22"/>
          <w:lang w:val="sr-Cyrl-CS"/>
        </w:rPr>
        <w:t xml:space="preserve">и неуређеног заштитног </w:t>
      </w:r>
      <w:r w:rsidRPr="00BA725F">
        <w:rPr>
          <w:rFonts w:ascii="Times New Roman" w:hAnsi="Times New Roman"/>
          <w:noProof/>
          <w:szCs w:val="22"/>
        </w:rPr>
        <w:t>зеленила</w:t>
      </w:r>
      <w:r w:rsidR="00B35D2A" w:rsidRPr="00BA725F">
        <w:rPr>
          <w:rFonts w:ascii="Times New Roman" w:hAnsi="Times New Roman"/>
          <w:noProof/>
          <w:szCs w:val="22"/>
        </w:rPr>
        <w:t>,</w:t>
      </w:r>
      <w:r w:rsidRPr="00BA725F">
        <w:rPr>
          <w:rFonts w:ascii="Times New Roman" w:hAnsi="Times New Roman"/>
          <w:noProof/>
          <w:szCs w:val="22"/>
        </w:rPr>
        <w:t xml:space="preserve"> </w:t>
      </w:r>
      <w:r w:rsidR="00B35D2A" w:rsidRPr="00BA725F">
        <w:rPr>
          <w:rFonts w:ascii="Times New Roman" w:hAnsi="Times New Roman"/>
          <w:noProof/>
          <w:szCs w:val="22"/>
        </w:rPr>
        <w:t>пратећи главне</w:t>
      </w:r>
      <w:r w:rsidR="00B35D2A" w:rsidRPr="00BA725F">
        <w:rPr>
          <w:rFonts w:ascii="Times New Roman" w:hAnsi="Times New Roman"/>
          <w:noProof/>
          <w:szCs w:val="22"/>
          <w:lang w:val="sr-Cyrl-CS"/>
        </w:rPr>
        <w:t xml:space="preserve"> саобраћајне правце</w:t>
      </w:r>
      <w:r w:rsidRPr="00BA725F">
        <w:rPr>
          <w:rFonts w:ascii="Times New Roman" w:hAnsi="Times New Roman"/>
          <w:noProof/>
          <w:szCs w:val="22"/>
          <w:lang w:val="sr-Cyrl-CS"/>
        </w:rPr>
        <w:t>,</w:t>
      </w:r>
      <w:r w:rsidR="00B35D2A" w:rsidRPr="00BA725F">
        <w:rPr>
          <w:rFonts w:ascii="Times New Roman" w:hAnsi="Times New Roman"/>
          <w:noProof/>
          <w:szCs w:val="22"/>
          <w:lang w:val="sr-Cyrl-CS"/>
        </w:rPr>
        <w:t xml:space="preserve"> као и мање површине уређеног парковског зеленила у склопу површина јавне намене. По ободима сва три насеља лоциране су обрадиве површине пољопривредног земљишта</w:t>
      </w:r>
      <w:r w:rsidRPr="00BA725F">
        <w:rPr>
          <w:rFonts w:ascii="Times New Roman" w:hAnsi="Times New Roman"/>
          <w:noProof/>
          <w:szCs w:val="22"/>
          <w:lang w:val="sr-Cyrl-CS"/>
        </w:rPr>
        <w:t xml:space="preserve">, </w:t>
      </w:r>
      <w:r w:rsidR="00B35D2A" w:rsidRPr="00BA725F">
        <w:rPr>
          <w:rFonts w:ascii="Times New Roman" w:hAnsi="Times New Roman"/>
          <w:noProof/>
          <w:szCs w:val="22"/>
          <w:lang w:val="sr-Cyrl-CS"/>
        </w:rPr>
        <w:t>стварајући зелену контанкт зону</w:t>
      </w:r>
      <w:r w:rsidRPr="00BA725F">
        <w:rPr>
          <w:rFonts w:ascii="Times New Roman" w:hAnsi="Times New Roman"/>
          <w:noProof/>
          <w:szCs w:val="22"/>
          <w:lang w:val="sr-Cyrl-CS"/>
        </w:rPr>
        <w:t>.</w:t>
      </w:r>
    </w:p>
    <w:p w:rsidR="00363597" w:rsidRPr="001B3778" w:rsidRDefault="00363597" w:rsidP="00DF77C7">
      <w:pPr>
        <w:tabs>
          <w:tab w:val="left" w:pos="720"/>
          <w:tab w:val="left" w:pos="1620"/>
        </w:tabs>
        <w:spacing w:before="120"/>
        <w:ind w:left="0"/>
        <w:rPr>
          <w:rFonts w:ascii="Times New Roman" w:hAnsi="Times New Roman"/>
          <w:i/>
          <w:color w:val="000000"/>
          <w:szCs w:val="22"/>
          <w:lang w:val="sr-Cyrl-CS"/>
        </w:rPr>
      </w:pPr>
      <w:r w:rsidRPr="001B3778">
        <w:rPr>
          <w:rFonts w:ascii="Times New Roman" w:hAnsi="Times New Roman"/>
          <w:i/>
          <w:color w:val="000000"/>
          <w:szCs w:val="22"/>
          <w:lang w:val="sr-Cyrl-CS"/>
        </w:rPr>
        <w:t xml:space="preserve">Евидентирани и заштићени објекти и амбијенталне целине </w:t>
      </w:r>
    </w:p>
    <w:p w:rsidR="00C81DCE" w:rsidRPr="00BA725F" w:rsidRDefault="00C81DCE" w:rsidP="00DF77C7">
      <w:pPr>
        <w:spacing w:before="0" w:after="0"/>
        <w:ind w:left="0"/>
        <w:rPr>
          <w:rFonts w:ascii="Times New Roman" w:eastAsia="Calibri" w:hAnsi="Times New Roman"/>
        </w:rPr>
      </w:pPr>
      <w:r w:rsidRPr="00BA725F">
        <w:rPr>
          <w:rFonts w:ascii="Times New Roman" w:eastAsia="Calibri" w:hAnsi="Times New Roman"/>
        </w:rPr>
        <w:t xml:space="preserve">На планском подручју према условима Завода за заштиту споменика културе, допис бр. </w:t>
      </w:r>
      <w:r w:rsidRPr="00BA725F">
        <w:rPr>
          <w:rFonts w:ascii="Times New Roman" w:hAnsi="Times New Roman"/>
        </w:rPr>
        <w:t>779/2 од 28.07.2016. године,</w:t>
      </w:r>
      <w:r w:rsidRPr="00BA725F">
        <w:rPr>
          <w:rFonts w:ascii="Times New Roman" w:eastAsia="Calibri" w:hAnsi="Times New Roman"/>
        </w:rPr>
        <w:t xml:space="preserve"> нема непокретних културних добара, али постоје две евидентиране непокретности које уживају претходну заштиту: </w:t>
      </w:r>
    </w:p>
    <w:p w:rsidR="00C81DCE" w:rsidRPr="0078127B" w:rsidRDefault="00C81DCE" w:rsidP="00DF77C7">
      <w:pPr>
        <w:pStyle w:val="ListParagraph"/>
        <w:numPr>
          <w:ilvl w:val="0"/>
          <w:numId w:val="30"/>
        </w:numPr>
        <w:tabs>
          <w:tab w:val="left" w:pos="1080"/>
        </w:tabs>
        <w:spacing w:before="0" w:after="0"/>
        <w:ind w:left="0" w:firstLine="851"/>
        <w:rPr>
          <w:rFonts w:ascii="Times New Roman" w:eastAsia="Calibri" w:hAnsi="Times New Roman"/>
        </w:rPr>
      </w:pPr>
      <w:r w:rsidRPr="0078127B">
        <w:rPr>
          <w:rFonts w:ascii="Times New Roman" w:eastAsia="Calibri" w:hAnsi="Times New Roman"/>
        </w:rPr>
        <w:t>Црква Св. Богородице из 1872. године у Међурову;</w:t>
      </w:r>
    </w:p>
    <w:p w:rsidR="00C81DCE" w:rsidRPr="0078127B" w:rsidRDefault="00C81DCE" w:rsidP="00DF77C7">
      <w:pPr>
        <w:pStyle w:val="ListParagraph"/>
        <w:numPr>
          <w:ilvl w:val="0"/>
          <w:numId w:val="30"/>
        </w:numPr>
        <w:tabs>
          <w:tab w:val="left" w:pos="1080"/>
        </w:tabs>
        <w:spacing w:before="0" w:after="0"/>
        <w:ind w:left="0" w:firstLine="851"/>
        <w:rPr>
          <w:rFonts w:ascii="Times New Roman" w:eastAsia="Calibri" w:hAnsi="Times New Roman"/>
        </w:rPr>
      </w:pPr>
      <w:r w:rsidRPr="0078127B">
        <w:rPr>
          <w:rFonts w:ascii="Times New Roman" w:eastAsia="Calibri" w:hAnsi="Times New Roman"/>
        </w:rPr>
        <w:t>Археолошки локалитет „Селиште-Доров“ у Паси Пољани (неолитско насеље).</w:t>
      </w:r>
    </w:p>
    <w:p w:rsidR="00C81DCE" w:rsidRPr="0078127B" w:rsidRDefault="00C81DCE" w:rsidP="00DF77C7">
      <w:pPr>
        <w:spacing w:before="0" w:after="0"/>
        <w:ind w:left="0"/>
        <w:rPr>
          <w:rFonts w:ascii="Times New Roman" w:eastAsia="Calibri" w:hAnsi="Times New Roman"/>
          <w:lang w:val="sr-Cyrl-CS"/>
        </w:rPr>
      </w:pPr>
      <w:r w:rsidRPr="0078127B">
        <w:rPr>
          <w:rFonts w:ascii="Times New Roman" w:eastAsia="Calibri" w:hAnsi="Times New Roman"/>
          <w:lang w:val="sr-Cyrl-CS"/>
        </w:rPr>
        <w:t xml:space="preserve">На планском подручју не постоје амбијенталне целине које је потребно штитити. </w:t>
      </w:r>
    </w:p>
    <w:p w:rsidR="00915626" w:rsidRPr="0078127B" w:rsidRDefault="00915626">
      <w:pPr>
        <w:spacing w:before="0" w:after="0" w:line="276" w:lineRule="auto"/>
        <w:rPr>
          <w:rFonts w:ascii="Times New Roman" w:eastAsia="Calibri" w:hAnsi="Times New Roman"/>
          <w:lang w:val="sr-Cyrl-CS"/>
        </w:rPr>
      </w:pPr>
      <w:r w:rsidRPr="0078127B">
        <w:rPr>
          <w:rFonts w:ascii="Times New Roman" w:eastAsia="Calibri" w:hAnsi="Times New Roman"/>
          <w:lang w:val="sr-Cyrl-CS"/>
        </w:rPr>
        <w:br w:type="page"/>
      </w:r>
    </w:p>
    <w:p w:rsidR="00942D75" w:rsidRPr="00BA725F" w:rsidRDefault="00942D75" w:rsidP="00942D75">
      <w:pPr>
        <w:spacing w:before="0" w:after="0"/>
        <w:ind w:left="0" w:firstLine="720"/>
        <w:rPr>
          <w:rFonts w:ascii="Times New Roman" w:eastAsia="Calibri" w:hAnsi="Times New Roman"/>
          <w:lang w:val="sr-Cyrl-CS"/>
        </w:rPr>
      </w:pPr>
    </w:p>
    <w:p w:rsidR="00942D75" w:rsidRPr="00BA725F" w:rsidRDefault="00942D75" w:rsidP="00942D75">
      <w:pPr>
        <w:shd w:val="clear" w:color="auto" w:fill="C0C0C0"/>
        <w:tabs>
          <w:tab w:val="left" w:pos="567"/>
        </w:tabs>
        <w:spacing w:before="0" w:after="0"/>
        <w:ind w:left="0" w:right="-32" w:firstLine="0"/>
        <w:jc w:val="left"/>
        <w:rPr>
          <w:rFonts w:ascii="Times New Roman" w:hAnsi="Times New Roman"/>
          <w:b/>
          <w:sz w:val="28"/>
          <w:szCs w:val="28"/>
          <w:lang w:val="ru-RU"/>
        </w:rPr>
      </w:pPr>
      <w:r w:rsidRPr="00BA725F">
        <w:rPr>
          <w:rFonts w:ascii="Times New Roman" w:hAnsi="Times New Roman"/>
          <w:b/>
          <w:sz w:val="28"/>
          <w:szCs w:val="28"/>
        </w:rPr>
        <w:t>II</w:t>
      </w:r>
      <w:r w:rsidRPr="00BA725F">
        <w:rPr>
          <w:rFonts w:ascii="Times New Roman" w:hAnsi="Times New Roman"/>
          <w:b/>
          <w:sz w:val="28"/>
          <w:szCs w:val="28"/>
          <w:lang w:val="ru-RU"/>
        </w:rPr>
        <w:t xml:space="preserve"> </w:t>
      </w:r>
      <w:r w:rsidRPr="00BA725F">
        <w:rPr>
          <w:rFonts w:ascii="Times New Roman" w:hAnsi="Times New Roman"/>
          <w:b/>
          <w:sz w:val="28"/>
          <w:szCs w:val="28"/>
        </w:rPr>
        <w:t xml:space="preserve">   </w:t>
      </w:r>
      <w:r w:rsidR="00052158" w:rsidRPr="00BA725F">
        <w:rPr>
          <w:rFonts w:ascii="Times New Roman" w:hAnsi="Times New Roman"/>
          <w:b/>
          <w:sz w:val="28"/>
          <w:szCs w:val="28"/>
        </w:rPr>
        <w:t xml:space="preserve">  </w:t>
      </w:r>
      <w:r w:rsidRPr="00BA725F">
        <w:rPr>
          <w:rFonts w:ascii="Times New Roman" w:hAnsi="Times New Roman"/>
          <w:b/>
          <w:sz w:val="28"/>
          <w:szCs w:val="28"/>
          <w:lang w:val="ru-RU"/>
        </w:rPr>
        <w:t>ПЛАНСКИ ДЕО</w:t>
      </w:r>
    </w:p>
    <w:p w:rsidR="00942D75" w:rsidRPr="001B3778" w:rsidRDefault="00942D75" w:rsidP="001B3778">
      <w:pPr>
        <w:tabs>
          <w:tab w:val="left" w:pos="720"/>
        </w:tabs>
        <w:suppressAutoHyphens/>
        <w:spacing w:before="240" w:after="120"/>
        <w:ind w:left="0" w:firstLine="0"/>
        <w:jc w:val="left"/>
        <w:rPr>
          <w:rFonts w:ascii="Times New Roman" w:hAnsi="Times New Roman"/>
          <w:szCs w:val="22"/>
          <w:lang w:eastAsia="ar-SA"/>
        </w:rPr>
      </w:pPr>
      <w:r w:rsidRPr="001B3778">
        <w:rPr>
          <w:rFonts w:ascii="Times New Roman" w:hAnsi="Times New Roman"/>
          <w:szCs w:val="22"/>
          <w:lang w:eastAsia="ar-SA"/>
        </w:rPr>
        <w:t xml:space="preserve">2.1.  </w:t>
      </w:r>
      <w:r w:rsidR="00052158" w:rsidRPr="001B3778">
        <w:rPr>
          <w:rFonts w:ascii="Times New Roman" w:hAnsi="Times New Roman"/>
          <w:szCs w:val="22"/>
          <w:lang w:eastAsia="ar-SA"/>
        </w:rPr>
        <w:t xml:space="preserve">   </w:t>
      </w:r>
      <w:r w:rsidRPr="001B3778">
        <w:rPr>
          <w:rFonts w:ascii="Times New Roman" w:hAnsi="Times New Roman"/>
          <w:szCs w:val="22"/>
          <w:lang w:eastAsia="ar-SA"/>
        </w:rPr>
        <w:t>ПРАВИЛА УРЕЂЕЊА</w:t>
      </w:r>
    </w:p>
    <w:p w:rsidR="00942D75" w:rsidRPr="00EE588A" w:rsidRDefault="00942D75" w:rsidP="00671A1E">
      <w:pPr>
        <w:tabs>
          <w:tab w:val="left" w:pos="720"/>
          <w:tab w:val="left" w:pos="1620"/>
        </w:tabs>
        <w:spacing w:before="240" w:after="120"/>
        <w:ind w:left="709" w:hanging="709"/>
        <w:jc w:val="left"/>
        <w:rPr>
          <w:rFonts w:ascii="Times New Roman" w:hAnsi="Times New Roman"/>
          <w:b/>
          <w:color w:val="000000"/>
          <w:szCs w:val="22"/>
          <w:lang w:val="sr-Cyrl-CS"/>
        </w:rPr>
      </w:pPr>
      <w:r w:rsidRPr="00EE588A">
        <w:rPr>
          <w:rFonts w:ascii="Times New Roman" w:hAnsi="Times New Roman"/>
          <w:b/>
          <w:color w:val="000000"/>
          <w:szCs w:val="22"/>
          <w:lang w:val="sr-Cyrl-CS"/>
        </w:rPr>
        <w:t>2.1.1.</w:t>
      </w:r>
      <w:r w:rsidR="00052158" w:rsidRPr="00EE588A">
        <w:rPr>
          <w:rFonts w:ascii="Times New Roman" w:hAnsi="Times New Roman"/>
          <w:b/>
          <w:color w:val="000000"/>
          <w:szCs w:val="22"/>
          <w:lang w:val="sr-Cyrl-CS"/>
        </w:rPr>
        <w:t xml:space="preserve">   </w:t>
      </w:r>
      <w:r w:rsidRPr="00EE588A">
        <w:rPr>
          <w:rFonts w:ascii="Times New Roman" w:hAnsi="Times New Roman"/>
          <w:b/>
          <w:color w:val="000000"/>
          <w:szCs w:val="22"/>
          <w:lang w:val="sr-Cyrl-CS"/>
        </w:rPr>
        <w:t>О</w:t>
      </w:r>
      <w:r w:rsidR="006316D2" w:rsidRPr="00EE588A">
        <w:rPr>
          <w:rFonts w:ascii="Times New Roman" w:hAnsi="Times New Roman"/>
          <w:b/>
          <w:color w:val="000000"/>
          <w:szCs w:val="22"/>
          <w:lang w:val="sr-Cyrl-CS"/>
        </w:rPr>
        <w:t xml:space="preserve">пис и критеријуми поделе простора на карактеристичне целине и зоне </w:t>
      </w:r>
    </w:p>
    <w:p w:rsidR="00CC1D6E" w:rsidRPr="00BA725F" w:rsidRDefault="00CC1D6E" w:rsidP="001B3778">
      <w:pPr>
        <w:widowControl w:val="0"/>
        <w:autoSpaceDE w:val="0"/>
        <w:autoSpaceDN w:val="0"/>
        <w:adjustRightInd w:val="0"/>
        <w:spacing w:before="0" w:after="0"/>
        <w:ind w:left="0"/>
        <w:rPr>
          <w:rFonts w:ascii="Times New Roman" w:hAnsi="Times New Roman"/>
          <w:szCs w:val="22"/>
        </w:rPr>
      </w:pP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1"/>
          <w:szCs w:val="22"/>
        </w:rPr>
        <w:t>нц</w:t>
      </w:r>
      <w:r w:rsidRPr="00BA725F">
        <w:rPr>
          <w:rFonts w:ascii="Times New Roman" w:hAnsi="Times New Roman"/>
          <w:szCs w:val="22"/>
        </w:rPr>
        <w:t>е</w:t>
      </w:r>
      <w:r w:rsidRPr="00BA725F">
        <w:rPr>
          <w:rFonts w:ascii="Times New Roman" w:hAnsi="Times New Roman"/>
          <w:spacing w:val="-1"/>
          <w:szCs w:val="22"/>
        </w:rPr>
        <w:t>пц</w:t>
      </w:r>
      <w:r w:rsidRPr="00BA725F">
        <w:rPr>
          <w:rFonts w:ascii="Times New Roman" w:hAnsi="Times New Roman"/>
          <w:spacing w:val="-3"/>
          <w:szCs w:val="22"/>
        </w:rPr>
        <w:t>и</w:t>
      </w:r>
      <w:r w:rsidRPr="00BA725F">
        <w:rPr>
          <w:rFonts w:ascii="Times New Roman" w:hAnsi="Times New Roman"/>
          <w:spacing w:val="4"/>
          <w:szCs w:val="22"/>
        </w:rPr>
        <w:t>ј</w:t>
      </w:r>
      <w:r w:rsidRPr="00BA725F">
        <w:rPr>
          <w:rFonts w:ascii="Times New Roman" w:hAnsi="Times New Roman"/>
          <w:szCs w:val="22"/>
        </w:rPr>
        <w:t>а</w:t>
      </w:r>
      <w:r w:rsidRPr="00BA725F">
        <w:rPr>
          <w:rFonts w:ascii="Times New Roman" w:hAnsi="Times New Roman"/>
          <w:spacing w:val="5"/>
          <w:szCs w:val="22"/>
        </w:rPr>
        <w:t xml:space="preserve"> </w:t>
      </w:r>
      <w:r w:rsidRPr="00BA725F">
        <w:rPr>
          <w:rFonts w:ascii="Times New Roman" w:hAnsi="Times New Roman"/>
          <w:spacing w:val="-2"/>
          <w:szCs w:val="22"/>
        </w:rPr>
        <w:t>у</w:t>
      </w:r>
      <w:r w:rsidRPr="00BA725F">
        <w:rPr>
          <w:rFonts w:ascii="Times New Roman" w:hAnsi="Times New Roman"/>
          <w:szCs w:val="22"/>
        </w:rPr>
        <w:t>ре</w:t>
      </w:r>
      <w:r w:rsidRPr="00BA725F">
        <w:rPr>
          <w:rFonts w:ascii="Times New Roman" w:hAnsi="Times New Roman"/>
          <w:spacing w:val="-1"/>
          <w:szCs w:val="22"/>
        </w:rPr>
        <w:t>ђ</w:t>
      </w:r>
      <w:r w:rsidRPr="00BA725F">
        <w:rPr>
          <w:rFonts w:ascii="Times New Roman" w:hAnsi="Times New Roman"/>
          <w:spacing w:val="-2"/>
          <w:szCs w:val="22"/>
        </w:rPr>
        <w:t>е</w:t>
      </w:r>
      <w:r w:rsidRPr="00BA725F">
        <w:rPr>
          <w:rFonts w:ascii="Times New Roman" w:hAnsi="Times New Roman"/>
          <w:spacing w:val="1"/>
          <w:szCs w:val="22"/>
        </w:rPr>
        <w:t>њ</w:t>
      </w:r>
      <w:r w:rsidRPr="00BA725F">
        <w:rPr>
          <w:rFonts w:ascii="Times New Roman" w:hAnsi="Times New Roman"/>
          <w:szCs w:val="22"/>
        </w:rPr>
        <w:t>а</w:t>
      </w:r>
      <w:r w:rsidRPr="00BA725F">
        <w:rPr>
          <w:rFonts w:ascii="Times New Roman" w:hAnsi="Times New Roman"/>
          <w:spacing w:val="5"/>
          <w:szCs w:val="22"/>
        </w:rPr>
        <w:t xml:space="preserve"> </w:t>
      </w:r>
      <w:r w:rsidRPr="00BA725F">
        <w:rPr>
          <w:rFonts w:ascii="Times New Roman" w:hAnsi="Times New Roman"/>
          <w:spacing w:val="-1"/>
          <w:szCs w:val="22"/>
        </w:rPr>
        <w:t>з</w:t>
      </w:r>
      <w:r w:rsidRPr="00BA725F">
        <w:rPr>
          <w:rFonts w:ascii="Times New Roman" w:hAnsi="Times New Roman"/>
          <w:spacing w:val="-2"/>
          <w:szCs w:val="22"/>
        </w:rPr>
        <w:t>а</w:t>
      </w:r>
      <w:r w:rsidRPr="00BA725F">
        <w:rPr>
          <w:rFonts w:ascii="Times New Roman" w:hAnsi="Times New Roman"/>
          <w:szCs w:val="22"/>
        </w:rPr>
        <w:t>с</w:t>
      </w:r>
      <w:r w:rsidRPr="00BA725F">
        <w:rPr>
          <w:rFonts w:ascii="Times New Roman" w:hAnsi="Times New Roman"/>
          <w:spacing w:val="-1"/>
          <w:szCs w:val="22"/>
        </w:rPr>
        <w:t>нив</w:t>
      </w:r>
      <w:r w:rsidRPr="00BA725F">
        <w:rPr>
          <w:rFonts w:ascii="Times New Roman" w:hAnsi="Times New Roman"/>
          <w:szCs w:val="22"/>
        </w:rPr>
        <w:t>а</w:t>
      </w:r>
      <w:r w:rsidRPr="00BA725F">
        <w:rPr>
          <w:rFonts w:ascii="Times New Roman" w:hAnsi="Times New Roman"/>
          <w:spacing w:val="5"/>
          <w:szCs w:val="22"/>
        </w:rPr>
        <w:t xml:space="preserve"> </w:t>
      </w:r>
      <w:r w:rsidRPr="00BA725F">
        <w:rPr>
          <w:rFonts w:ascii="Times New Roman" w:hAnsi="Times New Roman"/>
          <w:szCs w:val="22"/>
        </w:rPr>
        <w:t>се</w:t>
      </w:r>
      <w:r w:rsidRPr="00BA725F">
        <w:rPr>
          <w:rFonts w:ascii="Times New Roman" w:hAnsi="Times New Roman"/>
          <w:spacing w:val="5"/>
          <w:szCs w:val="22"/>
        </w:rPr>
        <w:t xml:space="preserve"> </w:t>
      </w:r>
      <w:r w:rsidRPr="00BA725F">
        <w:rPr>
          <w:rFonts w:ascii="Times New Roman" w:hAnsi="Times New Roman"/>
          <w:spacing w:val="-3"/>
          <w:szCs w:val="22"/>
        </w:rPr>
        <w:t>н</w:t>
      </w:r>
      <w:r w:rsidRPr="00BA725F">
        <w:rPr>
          <w:rFonts w:ascii="Times New Roman" w:hAnsi="Times New Roman"/>
          <w:szCs w:val="22"/>
        </w:rPr>
        <w:t>а</w:t>
      </w:r>
      <w:r w:rsidRPr="00BA725F">
        <w:rPr>
          <w:rFonts w:ascii="Times New Roman" w:hAnsi="Times New Roman"/>
          <w:spacing w:val="5"/>
          <w:szCs w:val="22"/>
        </w:rPr>
        <w:t xml:space="preserve"> </w:t>
      </w:r>
      <w:r w:rsidRPr="00BA725F">
        <w:rPr>
          <w:rFonts w:ascii="Times New Roman" w:hAnsi="Times New Roman"/>
          <w:spacing w:val="-1"/>
          <w:szCs w:val="22"/>
        </w:rPr>
        <w:t>п</w:t>
      </w:r>
      <w:r w:rsidRPr="00BA725F">
        <w:rPr>
          <w:rFonts w:ascii="Times New Roman" w:hAnsi="Times New Roman"/>
          <w:spacing w:val="-2"/>
          <w:szCs w:val="22"/>
        </w:rPr>
        <w:t>о</w:t>
      </w:r>
      <w:r w:rsidRPr="00BA725F">
        <w:rPr>
          <w:rFonts w:ascii="Times New Roman" w:hAnsi="Times New Roman"/>
          <w:szCs w:val="22"/>
        </w:rPr>
        <w:t>што</w:t>
      </w:r>
      <w:r w:rsidRPr="00BA725F">
        <w:rPr>
          <w:rFonts w:ascii="Times New Roman" w:hAnsi="Times New Roman"/>
          <w:spacing w:val="-1"/>
          <w:szCs w:val="22"/>
        </w:rPr>
        <w:t>в</w:t>
      </w:r>
      <w:r w:rsidRPr="00BA725F">
        <w:rPr>
          <w:rFonts w:ascii="Times New Roman" w:hAnsi="Times New Roman"/>
          <w:szCs w:val="22"/>
        </w:rPr>
        <w:t>а</w:t>
      </w:r>
      <w:r w:rsidRPr="00BA725F">
        <w:rPr>
          <w:rFonts w:ascii="Times New Roman" w:hAnsi="Times New Roman"/>
          <w:spacing w:val="-1"/>
          <w:szCs w:val="22"/>
        </w:rPr>
        <w:t>њ</w:t>
      </w:r>
      <w:r w:rsidRPr="00BA725F">
        <w:rPr>
          <w:rFonts w:ascii="Times New Roman" w:hAnsi="Times New Roman"/>
          <w:szCs w:val="22"/>
        </w:rPr>
        <w:t>у</w:t>
      </w:r>
      <w:r w:rsidRPr="00BA725F">
        <w:rPr>
          <w:rFonts w:ascii="Times New Roman" w:hAnsi="Times New Roman"/>
          <w:spacing w:val="2"/>
          <w:szCs w:val="22"/>
        </w:rPr>
        <w:t xml:space="preserve"> </w:t>
      </w:r>
      <w:r w:rsidRPr="00BA725F">
        <w:rPr>
          <w:rFonts w:ascii="Times New Roman" w:hAnsi="Times New Roman"/>
          <w:szCs w:val="22"/>
        </w:rPr>
        <w:t>ос</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вни</w:t>
      </w:r>
      <w:r w:rsidRPr="00BA725F">
        <w:rPr>
          <w:rFonts w:ascii="Times New Roman" w:hAnsi="Times New Roman"/>
          <w:szCs w:val="22"/>
        </w:rPr>
        <w:t>х</w:t>
      </w:r>
      <w:r w:rsidRPr="00BA725F">
        <w:rPr>
          <w:rFonts w:ascii="Times New Roman" w:hAnsi="Times New Roman"/>
          <w:spacing w:val="4"/>
          <w:szCs w:val="22"/>
        </w:rPr>
        <w:t xml:space="preserve"> </w:t>
      </w:r>
      <w:r w:rsidRPr="00BA725F">
        <w:rPr>
          <w:rFonts w:ascii="Times New Roman" w:hAnsi="Times New Roman"/>
          <w:spacing w:val="-1"/>
          <w:szCs w:val="22"/>
        </w:rPr>
        <w:t>п</w:t>
      </w:r>
      <w:r w:rsidRPr="00BA725F">
        <w:rPr>
          <w:rFonts w:ascii="Times New Roman" w:hAnsi="Times New Roman"/>
          <w:szCs w:val="22"/>
        </w:rPr>
        <w:t>оста</w:t>
      </w:r>
      <w:r w:rsidRPr="00BA725F">
        <w:rPr>
          <w:rFonts w:ascii="Times New Roman" w:hAnsi="Times New Roman"/>
          <w:spacing w:val="-1"/>
          <w:szCs w:val="22"/>
        </w:rPr>
        <w:t>в</w:t>
      </w:r>
      <w:r w:rsidRPr="00BA725F">
        <w:rPr>
          <w:rFonts w:ascii="Times New Roman" w:hAnsi="Times New Roman"/>
          <w:szCs w:val="22"/>
        </w:rPr>
        <w:t>ље</w:t>
      </w:r>
      <w:r w:rsidRPr="00BA725F">
        <w:rPr>
          <w:rFonts w:ascii="Times New Roman" w:hAnsi="Times New Roman"/>
          <w:spacing w:val="-1"/>
          <w:szCs w:val="22"/>
        </w:rPr>
        <w:t>н</w:t>
      </w:r>
      <w:r w:rsidRPr="00BA725F">
        <w:rPr>
          <w:rFonts w:ascii="Times New Roman" w:hAnsi="Times New Roman"/>
          <w:spacing w:val="-3"/>
          <w:szCs w:val="22"/>
        </w:rPr>
        <w:t>и</w:t>
      </w:r>
      <w:r w:rsidRPr="00BA725F">
        <w:rPr>
          <w:rFonts w:ascii="Times New Roman" w:hAnsi="Times New Roman"/>
          <w:szCs w:val="22"/>
        </w:rPr>
        <w:t>х</w:t>
      </w:r>
      <w:r w:rsidRPr="00BA725F">
        <w:rPr>
          <w:rFonts w:ascii="Times New Roman" w:hAnsi="Times New Roman"/>
          <w:spacing w:val="4"/>
          <w:szCs w:val="22"/>
        </w:rPr>
        <w:t xml:space="preserve"> </w:t>
      </w:r>
      <w:r w:rsidRPr="00BA725F">
        <w:rPr>
          <w:rFonts w:ascii="Times New Roman" w:hAnsi="Times New Roman"/>
          <w:spacing w:val="-1"/>
          <w:szCs w:val="22"/>
        </w:rPr>
        <w:t>ци</w:t>
      </w:r>
      <w:r w:rsidRPr="00BA725F">
        <w:rPr>
          <w:rFonts w:ascii="Times New Roman" w:hAnsi="Times New Roman"/>
          <w:szCs w:val="22"/>
        </w:rPr>
        <w:t>ље</w:t>
      </w:r>
      <w:r w:rsidRPr="00BA725F">
        <w:rPr>
          <w:rFonts w:ascii="Times New Roman" w:hAnsi="Times New Roman"/>
          <w:spacing w:val="-1"/>
          <w:szCs w:val="22"/>
        </w:rPr>
        <w:t>в</w:t>
      </w:r>
      <w:r w:rsidRPr="00BA725F">
        <w:rPr>
          <w:rFonts w:ascii="Times New Roman" w:hAnsi="Times New Roman"/>
          <w:szCs w:val="22"/>
        </w:rPr>
        <w:t xml:space="preserve">а и </w:t>
      </w:r>
      <w:r w:rsidRPr="00BA725F">
        <w:rPr>
          <w:rFonts w:ascii="Times New Roman" w:hAnsi="Times New Roman"/>
          <w:spacing w:val="-1"/>
          <w:szCs w:val="22"/>
        </w:rPr>
        <w:t>п</w:t>
      </w:r>
      <w:r w:rsidRPr="00BA725F">
        <w:rPr>
          <w:rFonts w:ascii="Times New Roman" w:hAnsi="Times New Roman"/>
          <w:szCs w:val="22"/>
        </w:rPr>
        <w:t>ро</w:t>
      </w:r>
      <w:r w:rsidRPr="00BA725F">
        <w:rPr>
          <w:rFonts w:ascii="Times New Roman" w:hAnsi="Times New Roman"/>
          <w:spacing w:val="1"/>
          <w:szCs w:val="22"/>
        </w:rPr>
        <w:t>г</w:t>
      </w:r>
      <w:r w:rsidR="00DE0E49" w:rsidRPr="00BA725F">
        <w:rPr>
          <w:rFonts w:ascii="Times New Roman" w:hAnsi="Times New Roman"/>
          <w:spacing w:val="1"/>
          <w:szCs w:val="22"/>
        </w:rPr>
        <w:t>р</w:t>
      </w:r>
      <w:r w:rsidRPr="00BA725F">
        <w:rPr>
          <w:rFonts w:ascii="Times New Roman" w:hAnsi="Times New Roman"/>
          <w:szCs w:val="22"/>
        </w:rPr>
        <w:t>ам</w:t>
      </w:r>
      <w:r w:rsidRPr="00BA725F">
        <w:rPr>
          <w:rFonts w:ascii="Times New Roman" w:hAnsi="Times New Roman"/>
          <w:spacing w:val="-2"/>
          <w:szCs w:val="22"/>
        </w:rPr>
        <w:t>с</w:t>
      </w:r>
      <w:r w:rsidRPr="00BA725F">
        <w:rPr>
          <w:rFonts w:ascii="Times New Roman" w:hAnsi="Times New Roman"/>
          <w:spacing w:val="1"/>
          <w:szCs w:val="22"/>
        </w:rPr>
        <w:t>к</w:t>
      </w:r>
      <w:r w:rsidRPr="00BA725F">
        <w:rPr>
          <w:rFonts w:ascii="Times New Roman" w:hAnsi="Times New Roman"/>
          <w:spacing w:val="-1"/>
          <w:szCs w:val="22"/>
        </w:rPr>
        <w:t>и</w:t>
      </w:r>
      <w:r w:rsidRPr="00BA725F">
        <w:rPr>
          <w:rFonts w:ascii="Times New Roman" w:hAnsi="Times New Roman"/>
          <w:szCs w:val="22"/>
        </w:rPr>
        <w:t>х е</w:t>
      </w:r>
      <w:r w:rsidRPr="00BA725F">
        <w:rPr>
          <w:rFonts w:ascii="Times New Roman" w:hAnsi="Times New Roman"/>
          <w:spacing w:val="-2"/>
          <w:szCs w:val="22"/>
        </w:rPr>
        <w:t>л</w:t>
      </w:r>
      <w:r w:rsidRPr="00BA725F">
        <w:rPr>
          <w:rFonts w:ascii="Times New Roman" w:hAnsi="Times New Roman"/>
          <w:szCs w:val="22"/>
        </w:rPr>
        <w:t>еме</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3"/>
          <w:szCs w:val="22"/>
        </w:rPr>
        <w:t>т</w:t>
      </w:r>
      <w:r w:rsidRPr="00BA725F">
        <w:rPr>
          <w:rFonts w:ascii="Times New Roman" w:hAnsi="Times New Roman"/>
          <w:szCs w:val="22"/>
        </w:rPr>
        <w:t xml:space="preserve">а </w:t>
      </w:r>
      <w:r w:rsidRPr="00BA725F">
        <w:rPr>
          <w:rFonts w:ascii="Times New Roman" w:hAnsi="Times New Roman"/>
          <w:spacing w:val="-2"/>
          <w:szCs w:val="22"/>
        </w:rPr>
        <w:t>у</w:t>
      </w:r>
      <w:r w:rsidRPr="00BA725F">
        <w:rPr>
          <w:rFonts w:ascii="Times New Roman" w:hAnsi="Times New Roman"/>
          <w:szCs w:val="22"/>
        </w:rPr>
        <w:t>т</w:t>
      </w:r>
      <w:r w:rsidRPr="00BA725F">
        <w:rPr>
          <w:rFonts w:ascii="Times New Roman" w:hAnsi="Times New Roman"/>
          <w:spacing w:val="-1"/>
          <w:szCs w:val="22"/>
        </w:rPr>
        <w:t>в</w:t>
      </w:r>
      <w:r w:rsidRPr="00BA725F">
        <w:rPr>
          <w:rFonts w:ascii="Times New Roman" w:hAnsi="Times New Roman"/>
          <w:szCs w:val="22"/>
        </w:rPr>
        <w:t>р</w:t>
      </w:r>
      <w:r w:rsidRPr="00BA725F">
        <w:rPr>
          <w:rFonts w:ascii="Times New Roman" w:hAnsi="Times New Roman"/>
          <w:spacing w:val="-1"/>
          <w:szCs w:val="22"/>
        </w:rPr>
        <w:t>ђ</w:t>
      </w:r>
      <w:r w:rsidRPr="00BA725F">
        <w:rPr>
          <w:rFonts w:ascii="Times New Roman" w:hAnsi="Times New Roman"/>
          <w:szCs w:val="22"/>
        </w:rPr>
        <w:t>е</w:t>
      </w:r>
      <w:r w:rsidRPr="00BA725F">
        <w:rPr>
          <w:rFonts w:ascii="Times New Roman" w:hAnsi="Times New Roman"/>
          <w:spacing w:val="-1"/>
          <w:szCs w:val="22"/>
        </w:rPr>
        <w:t>ни</w:t>
      </w:r>
      <w:r w:rsidRPr="00BA725F">
        <w:rPr>
          <w:rFonts w:ascii="Times New Roman" w:hAnsi="Times New Roman"/>
          <w:szCs w:val="22"/>
        </w:rPr>
        <w:t xml:space="preserve">х </w:t>
      </w:r>
      <w:r w:rsidRPr="00BA725F">
        <w:rPr>
          <w:rFonts w:ascii="Times New Roman" w:hAnsi="Times New Roman"/>
          <w:spacing w:val="-1"/>
          <w:szCs w:val="22"/>
        </w:rPr>
        <w:t>П</w:t>
      </w:r>
      <w:r w:rsidRPr="00BA725F">
        <w:rPr>
          <w:rFonts w:ascii="Times New Roman" w:hAnsi="Times New Roman"/>
          <w:szCs w:val="22"/>
        </w:rPr>
        <w:t>ла</w:t>
      </w:r>
      <w:r w:rsidRPr="00BA725F">
        <w:rPr>
          <w:rFonts w:ascii="Times New Roman" w:hAnsi="Times New Roman"/>
          <w:spacing w:val="-1"/>
          <w:szCs w:val="22"/>
        </w:rPr>
        <w:t>н</w:t>
      </w:r>
      <w:r w:rsidRPr="00BA725F">
        <w:rPr>
          <w:rFonts w:ascii="Times New Roman" w:hAnsi="Times New Roman"/>
          <w:szCs w:val="22"/>
        </w:rPr>
        <w:t>ом.</w:t>
      </w:r>
    </w:p>
    <w:p w:rsidR="00CC1D6E" w:rsidRPr="00BA725F" w:rsidRDefault="00CC1D6E" w:rsidP="001B3778">
      <w:pPr>
        <w:widowControl w:val="0"/>
        <w:autoSpaceDE w:val="0"/>
        <w:autoSpaceDN w:val="0"/>
        <w:adjustRightInd w:val="0"/>
        <w:spacing w:before="0" w:after="0"/>
        <w:ind w:left="0"/>
        <w:rPr>
          <w:rFonts w:ascii="Times New Roman" w:hAnsi="Times New Roman"/>
          <w:szCs w:val="22"/>
        </w:rPr>
      </w:pPr>
      <w:r w:rsidRPr="00BA725F">
        <w:rPr>
          <w:rFonts w:ascii="Times New Roman" w:hAnsi="Times New Roman"/>
          <w:spacing w:val="-1"/>
          <w:szCs w:val="22"/>
        </w:rPr>
        <w:t>О</w:t>
      </w:r>
      <w:r w:rsidRPr="00BA725F">
        <w:rPr>
          <w:rFonts w:ascii="Times New Roman" w:hAnsi="Times New Roman"/>
          <w:szCs w:val="22"/>
        </w:rPr>
        <w:t>с</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вн</w:t>
      </w:r>
      <w:r w:rsidRPr="00BA725F">
        <w:rPr>
          <w:rFonts w:ascii="Times New Roman" w:hAnsi="Times New Roman"/>
          <w:szCs w:val="22"/>
        </w:rPr>
        <w:t xml:space="preserve">и </w:t>
      </w:r>
      <w:r w:rsidRPr="00BA725F">
        <w:rPr>
          <w:rFonts w:ascii="Times New Roman" w:hAnsi="Times New Roman"/>
          <w:spacing w:val="2"/>
          <w:szCs w:val="22"/>
        </w:rPr>
        <w:t xml:space="preserve"> </w:t>
      </w:r>
      <w:r w:rsidRPr="00BA725F">
        <w:rPr>
          <w:rFonts w:ascii="Times New Roman" w:hAnsi="Times New Roman"/>
          <w:spacing w:val="-1"/>
          <w:szCs w:val="22"/>
        </w:rPr>
        <w:t>ци</w:t>
      </w:r>
      <w:r w:rsidRPr="00BA725F">
        <w:rPr>
          <w:rFonts w:ascii="Times New Roman" w:hAnsi="Times New Roman"/>
          <w:szCs w:val="22"/>
        </w:rPr>
        <w:t xml:space="preserve">љ </w:t>
      </w:r>
      <w:r w:rsidRPr="00BA725F">
        <w:rPr>
          <w:rFonts w:ascii="Times New Roman" w:hAnsi="Times New Roman"/>
          <w:spacing w:val="2"/>
          <w:szCs w:val="22"/>
        </w:rPr>
        <w:t xml:space="preserve"> </w:t>
      </w:r>
      <w:r w:rsidRPr="00BA725F">
        <w:rPr>
          <w:rFonts w:ascii="Times New Roman" w:hAnsi="Times New Roman"/>
          <w:spacing w:val="-2"/>
          <w:szCs w:val="22"/>
        </w:rPr>
        <w:t>у</w:t>
      </w:r>
      <w:r w:rsidRPr="00BA725F">
        <w:rPr>
          <w:rFonts w:ascii="Times New Roman" w:hAnsi="Times New Roman"/>
          <w:szCs w:val="22"/>
        </w:rPr>
        <w:t>ре</w:t>
      </w:r>
      <w:r w:rsidRPr="00BA725F">
        <w:rPr>
          <w:rFonts w:ascii="Times New Roman" w:hAnsi="Times New Roman"/>
          <w:spacing w:val="-1"/>
          <w:szCs w:val="22"/>
        </w:rPr>
        <w:t>ђ</w:t>
      </w:r>
      <w:r w:rsidRPr="00BA725F">
        <w:rPr>
          <w:rFonts w:ascii="Times New Roman" w:hAnsi="Times New Roman"/>
          <w:szCs w:val="22"/>
        </w:rPr>
        <w:t>е</w:t>
      </w:r>
      <w:r w:rsidRPr="00BA725F">
        <w:rPr>
          <w:rFonts w:ascii="Times New Roman" w:hAnsi="Times New Roman"/>
          <w:spacing w:val="1"/>
          <w:szCs w:val="22"/>
        </w:rPr>
        <w:t>њ</w:t>
      </w:r>
      <w:r w:rsidRPr="00BA725F">
        <w:rPr>
          <w:rFonts w:ascii="Times New Roman" w:hAnsi="Times New Roman"/>
          <w:szCs w:val="22"/>
        </w:rPr>
        <w:t xml:space="preserve">а  и </w:t>
      </w:r>
      <w:r w:rsidRPr="00BA725F">
        <w:rPr>
          <w:rFonts w:ascii="Times New Roman" w:hAnsi="Times New Roman"/>
          <w:spacing w:val="2"/>
          <w:szCs w:val="22"/>
        </w:rPr>
        <w:t xml:space="preserve"> </w:t>
      </w:r>
      <w:r w:rsidRPr="00BA725F">
        <w:rPr>
          <w:rFonts w:ascii="Times New Roman" w:hAnsi="Times New Roman"/>
          <w:spacing w:val="-1"/>
          <w:szCs w:val="22"/>
        </w:rPr>
        <w:t>из</w:t>
      </w:r>
      <w:r w:rsidRPr="00BA725F">
        <w:rPr>
          <w:rFonts w:ascii="Times New Roman" w:hAnsi="Times New Roman"/>
          <w:spacing w:val="1"/>
          <w:szCs w:val="22"/>
        </w:rPr>
        <w:t>г</w:t>
      </w:r>
      <w:r w:rsidRPr="00BA725F">
        <w:rPr>
          <w:rFonts w:ascii="Times New Roman" w:hAnsi="Times New Roman"/>
          <w:szCs w:val="22"/>
        </w:rPr>
        <w:t>ра</w:t>
      </w:r>
      <w:r w:rsidRPr="00BA725F">
        <w:rPr>
          <w:rFonts w:ascii="Times New Roman" w:hAnsi="Times New Roman"/>
          <w:spacing w:val="-2"/>
          <w:szCs w:val="22"/>
        </w:rPr>
        <w:t>д</w:t>
      </w:r>
      <w:r w:rsidRPr="00BA725F">
        <w:rPr>
          <w:rFonts w:ascii="Times New Roman" w:hAnsi="Times New Roman"/>
          <w:spacing w:val="1"/>
          <w:szCs w:val="22"/>
        </w:rPr>
        <w:t>њ</w:t>
      </w:r>
      <w:r w:rsidRPr="00BA725F">
        <w:rPr>
          <w:rFonts w:ascii="Times New Roman" w:hAnsi="Times New Roman"/>
          <w:szCs w:val="22"/>
        </w:rPr>
        <w:t xml:space="preserve">е </w:t>
      </w:r>
      <w:r w:rsidRPr="00BA725F">
        <w:rPr>
          <w:rFonts w:ascii="Times New Roman" w:hAnsi="Times New Roman"/>
          <w:spacing w:val="2"/>
          <w:szCs w:val="22"/>
        </w:rPr>
        <w:t xml:space="preserve"> </w:t>
      </w:r>
      <w:r w:rsidRPr="00BA725F">
        <w:rPr>
          <w:rFonts w:ascii="Times New Roman" w:hAnsi="Times New Roman"/>
          <w:spacing w:val="-1"/>
          <w:szCs w:val="22"/>
        </w:rPr>
        <w:t>н</w:t>
      </w:r>
      <w:r w:rsidRPr="00BA725F">
        <w:rPr>
          <w:rFonts w:ascii="Times New Roman" w:hAnsi="Times New Roman"/>
          <w:szCs w:val="22"/>
        </w:rPr>
        <w:t xml:space="preserve">а  </w:t>
      </w:r>
      <w:r w:rsidRPr="00BA725F">
        <w:rPr>
          <w:rFonts w:ascii="Times New Roman" w:hAnsi="Times New Roman"/>
          <w:spacing w:val="-1"/>
          <w:szCs w:val="22"/>
        </w:rPr>
        <w:t>п</w:t>
      </w:r>
      <w:r w:rsidRPr="00BA725F">
        <w:rPr>
          <w:rFonts w:ascii="Times New Roman" w:hAnsi="Times New Roman"/>
          <w:szCs w:val="22"/>
        </w:rPr>
        <w:t>одр</w:t>
      </w:r>
      <w:r w:rsidRPr="00BA725F">
        <w:rPr>
          <w:rFonts w:ascii="Times New Roman" w:hAnsi="Times New Roman"/>
          <w:spacing w:val="-2"/>
          <w:szCs w:val="22"/>
        </w:rPr>
        <w:t>у</w:t>
      </w:r>
      <w:r w:rsidRPr="00BA725F">
        <w:rPr>
          <w:rFonts w:ascii="Times New Roman" w:hAnsi="Times New Roman"/>
          <w:spacing w:val="-3"/>
          <w:szCs w:val="22"/>
        </w:rPr>
        <w:t>ч</w:t>
      </w:r>
      <w:r w:rsidRPr="00BA725F">
        <w:rPr>
          <w:rFonts w:ascii="Times New Roman" w:hAnsi="Times New Roman"/>
          <w:spacing w:val="4"/>
          <w:szCs w:val="22"/>
        </w:rPr>
        <w:t>ј</w:t>
      </w:r>
      <w:r w:rsidRPr="00BA725F">
        <w:rPr>
          <w:rFonts w:ascii="Times New Roman" w:hAnsi="Times New Roman"/>
          <w:szCs w:val="22"/>
        </w:rPr>
        <w:t xml:space="preserve">у  </w:t>
      </w:r>
      <w:r w:rsidRPr="00BA725F">
        <w:rPr>
          <w:rFonts w:ascii="Times New Roman" w:hAnsi="Times New Roman"/>
          <w:spacing w:val="-1"/>
          <w:szCs w:val="22"/>
        </w:rPr>
        <w:t>П</w:t>
      </w:r>
      <w:r w:rsidRPr="00BA725F">
        <w:rPr>
          <w:rFonts w:ascii="Times New Roman" w:hAnsi="Times New Roman"/>
          <w:szCs w:val="22"/>
        </w:rPr>
        <w:t>ла</w:t>
      </w:r>
      <w:r w:rsidRPr="00BA725F">
        <w:rPr>
          <w:rFonts w:ascii="Times New Roman" w:hAnsi="Times New Roman"/>
          <w:spacing w:val="-1"/>
          <w:szCs w:val="22"/>
        </w:rPr>
        <w:t>н</w:t>
      </w:r>
      <w:r w:rsidRPr="00BA725F">
        <w:rPr>
          <w:rFonts w:ascii="Times New Roman" w:hAnsi="Times New Roman"/>
          <w:szCs w:val="22"/>
        </w:rPr>
        <w:t xml:space="preserve">а  </w:t>
      </w:r>
      <w:r w:rsidRPr="00BA725F">
        <w:rPr>
          <w:rFonts w:ascii="Times New Roman" w:hAnsi="Times New Roman"/>
          <w:spacing w:val="1"/>
          <w:szCs w:val="22"/>
        </w:rPr>
        <w:t>ј</w:t>
      </w:r>
      <w:r w:rsidRPr="00BA725F">
        <w:rPr>
          <w:rFonts w:ascii="Times New Roman" w:hAnsi="Times New Roman"/>
          <w:szCs w:val="22"/>
        </w:rPr>
        <w:t xml:space="preserve">е </w:t>
      </w:r>
      <w:r w:rsidRPr="00BA725F">
        <w:rPr>
          <w:rFonts w:ascii="Times New Roman" w:hAnsi="Times New Roman"/>
          <w:spacing w:val="2"/>
          <w:szCs w:val="22"/>
        </w:rPr>
        <w:t xml:space="preserve"> </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1"/>
          <w:szCs w:val="22"/>
        </w:rPr>
        <w:t>д</w:t>
      </w:r>
      <w:r w:rsidRPr="00BA725F">
        <w:rPr>
          <w:rFonts w:ascii="Times New Roman" w:hAnsi="Times New Roman"/>
          <w:spacing w:val="-1"/>
          <w:szCs w:val="22"/>
        </w:rPr>
        <w:t>из</w:t>
      </w:r>
      <w:r w:rsidRPr="00BA725F">
        <w:rPr>
          <w:rFonts w:ascii="Times New Roman" w:hAnsi="Times New Roman"/>
          <w:spacing w:val="-2"/>
          <w:szCs w:val="22"/>
        </w:rPr>
        <w:t>а</w:t>
      </w:r>
      <w:r w:rsidRPr="00BA725F">
        <w:rPr>
          <w:rFonts w:ascii="Times New Roman" w:hAnsi="Times New Roman"/>
          <w:spacing w:val="1"/>
          <w:szCs w:val="22"/>
        </w:rPr>
        <w:t>њ</w:t>
      </w:r>
      <w:r w:rsidRPr="00BA725F">
        <w:rPr>
          <w:rFonts w:ascii="Times New Roman" w:hAnsi="Times New Roman"/>
          <w:szCs w:val="22"/>
        </w:rPr>
        <w:t xml:space="preserve">е  </w:t>
      </w:r>
      <w:r w:rsidRPr="00BA725F">
        <w:rPr>
          <w:rFonts w:ascii="Times New Roman" w:hAnsi="Times New Roman"/>
          <w:spacing w:val="-1"/>
          <w:szCs w:val="22"/>
        </w:rPr>
        <w:t>нив</w:t>
      </w:r>
      <w:r w:rsidRPr="00BA725F">
        <w:rPr>
          <w:rFonts w:ascii="Times New Roman" w:hAnsi="Times New Roman"/>
          <w:szCs w:val="22"/>
        </w:rPr>
        <w:t xml:space="preserve">оа </w:t>
      </w:r>
      <w:r w:rsidRPr="00BA725F">
        <w:rPr>
          <w:rFonts w:ascii="Times New Roman" w:hAnsi="Times New Roman"/>
          <w:spacing w:val="3"/>
          <w:szCs w:val="22"/>
        </w:rPr>
        <w:t xml:space="preserve"> </w:t>
      </w:r>
      <w:r w:rsidRPr="00BA725F">
        <w:rPr>
          <w:rFonts w:ascii="Times New Roman" w:hAnsi="Times New Roman"/>
          <w:spacing w:val="1"/>
          <w:szCs w:val="22"/>
        </w:rPr>
        <w:t>к</w:t>
      </w:r>
      <w:r w:rsidRPr="00BA725F">
        <w:rPr>
          <w:rFonts w:ascii="Times New Roman" w:hAnsi="Times New Roman"/>
          <w:spacing w:val="-1"/>
          <w:szCs w:val="22"/>
        </w:rPr>
        <w:t>в</w:t>
      </w:r>
      <w:r w:rsidRPr="00BA725F">
        <w:rPr>
          <w:rFonts w:ascii="Times New Roman" w:hAnsi="Times New Roman"/>
          <w:szCs w:val="22"/>
        </w:rPr>
        <w:t>ал</w:t>
      </w:r>
      <w:r w:rsidRPr="00BA725F">
        <w:rPr>
          <w:rFonts w:ascii="Times New Roman" w:hAnsi="Times New Roman"/>
          <w:spacing w:val="-1"/>
          <w:szCs w:val="22"/>
        </w:rPr>
        <w:t>и</w:t>
      </w:r>
      <w:r w:rsidRPr="00BA725F">
        <w:rPr>
          <w:rFonts w:ascii="Times New Roman" w:hAnsi="Times New Roman"/>
          <w:szCs w:val="22"/>
        </w:rPr>
        <w:t>т</w:t>
      </w:r>
      <w:r w:rsidRPr="00BA725F">
        <w:rPr>
          <w:rFonts w:ascii="Times New Roman" w:hAnsi="Times New Roman"/>
          <w:spacing w:val="-2"/>
          <w:szCs w:val="22"/>
        </w:rPr>
        <w:t>е</w:t>
      </w:r>
      <w:r w:rsidRPr="00BA725F">
        <w:rPr>
          <w:rFonts w:ascii="Times New Roman" w:hAnsi="Times New Roman"/>
          <w:spacing w:val="-3"/>
          <w:szCs w:val="22"/>
        </w:rPr>
        <w:t>т</w:t>
      </w:r>
      <w:r w:rsidRPr="00BA725F">
        <w:rPr>
          <w:rFonts w:ascii="Times New Roman" w:hAnsi="Times New Roman"/>
          <w:szCs w:val="22"/>
        </w:rPr>
        <w:t xml:space="preserve">а </w:t>
      </w:r>
      <w:r w:rsidRPr="00BA725F">
        <w:rPr>
          <w:rFonts w:ascii="Times New Roman" w:hAnsi="Times New Roman"/>
          <w:spacing w:val="1"/>
          <w:szCs w:val="22"/>
        </w:rPr>
        <w:t>ж</w:t>
      </w:r>
      <w:r w:rsidRPr="00BA725F">
        <w:rPr>
          <w:rFonts w:ascii="Times New Roman" w:hAnsi="Times New Roman"/>
          <w:spacing w:val="-1"/>
          <w:szCs w:val="22"/>
        </w:rPr>
        <w:t>ив</w:t>
      </w:r>
      <w:r w:rsidRPr="00BA725F">
        <w:rPr>
          <w:rFonts w:ascii="Times New Roman" w:hAnsi="Times New Roman"/>
          <w:szCs w:val="22"/>
        </w:rPr>
        <w:t>ота</w:t>
      </w:r>
      <w:r w:rsidRPr="00BA725F">
        <w:rPr>
          <w:rFonts w:ascii="Times New Roman" w:hAnsi="Times New Roman"/>
          <w:spacing w:val="3"/>
          <w:szCs w:val="22"/>
        </w:rPr>
        <w:t xml:space="preserve"> </w:t>
      </w:r>
      <w:r w:rsidRPr="00BA725F">
        <w:rPr>
          <w:rFonts w:ascii="Times New Roman" w:hAnsi="Times New Roman"/>
          <w:szCs w:val="22"/>
        </w:rPr>
        <w:t>и</w:t>
      </w:r>
      <w:r w:rsidRPr="00BA725F">
        <w:rPr>
          <w:rFonts w:ascii="Times New Roman" w:hAnsi="Times New Roman"/>
          <w:spacing w:val="2"/>
          <w:szCs w:val="22"/>
        </w:rPr>
        <w:t xml:space="preserve"> </w:t>
      </w:r>
      <w:r w:rsidRPr="00BA725F">
        <w:rPr>
          <w:rFonts w:ascii="Times New Roman" w:hAnsi="Times New Roman"/>
          <w:spacing w:val="-2"/>
          <w:szCs w:val="22"/>
        </w:rPr>
        <w:t>р</w:t>
      </w:r>
      <w:r w:rsidRPr="00BA725F">
        <w:rPr>
          <w:rFonts w:ascii="Times New Roman" w:hAnsi="Times New Roman"/>
          <w:szCs w:val="22"/>
        </w:rPr>
        <w:t>а</w:t>
      </w:r>
      <w:r w:rsidRPr="00BA725F">
        <w:rPr>
          <w:rFonts w:ascii="Times New Roman" w:hAnsi="Times New Roman"/>
          <w:spacing w:val="1"/>
          <w:szCs w:val="22"/>
        </w:rPr>
        <w:t>д</w:t>
      </w:r>
      <w:r w:rsidRPr="00BA725F">
        <w:rPr>
          <w:rFonts w:ascii="Times New Roman" w:hAnsi="Times New Roman"/>
          <w:szCs w:val="22"/>
        </w:rPr>
        <w:t>а.</w:t>
      </w:r>
      <w:r w:rsidRPr="00BA725F">
        <w:rPr>
          <w:rFonts w:ascii="Times New Roman" w:hAnsi="Times New Roman"/>
          <w:spacing w:val="2"/>
          <w:szCs w:val="22"/>
        </w:rPr>
        <w:t xml:space="preserve"> </w:t>
      </w:r>
      <w:r w:rsidRPr="00BA725F">
        <w:rPr>
          <w:rFonts w:ascii="Times New Roman" w:hAnsi="Times New Roman"/>
          <w:spacing w:val="-1"/>
          <w:szCs w:val="22"/>
        </w:rPr>
        <w:t>Ов</w:t>
      </w:r>
      <w:r w:rsidRPr="00BA725F">
        <w:rPr>
          <w:rFonts w:ascii="Times New Roman" w:hAnsi="Times New Roman"/>
          <w:spacing w:val="-2"/>
          <w:szCs w:val="22"/>
        </w:rPr>
        <w:t>а</w:t>
      </w:r>
      <w:r w:rsidRPr="00BA725F">
        <w:rPr>
          <w:rFonts w:ascii="Times New Roman" w:hAnsi="Times New Roman"/>
          <w:szCs w:val="22"/>
        </w:rPr>
        <w:t>ј</w:t>
      </w:r>
      <w:r w:rsidRPr="00BA725F">
        <w:rPr>
          <w:rFonts w:ascii="Times New Roman" w:hAnsi="Times New Roman"/>
          <w:spacing w:val="3"/>
          <w:szCs w:val="22"/>
        </w:rPr>
        <w:t xml:space="preserve"> </w:t>
      </w:r>
      <w:r w:rsidRPr="00BA725F">
        <w:rPr>
          <w:rFonts w:ascii="Times New Roman" w:hAnsi="Times New Roman"/>
          <w:spacing w:val="-3"/>
          <w:szCs w:val="22"/>
        </w:rPr>
        <w:t>ц</w:t>
      </w:r>
      <w:r w:rsidRPr="00BA725F">
        <w:rPr>
          <w:rFonts w:ascii="Times New Roman" w:hAnsi="Times New Roman"/>
          <w:spacing w:val="-1"/>
          <w:szCs w:val="22"/>
        </w:rPr>
        <w:t>и</w:t>
      </w:r>
      <w:r w:rsidRPr="00BA725F">
        <w:rPr>
          <w:rFonts w:ascii="Times New Roman" w:hAnsi="Times New Roman"/>
          <w:szCs w:val="22"/>
        </w:rPr>
        <w:t>љ</w:t>
      </w:r>
      <w:r w:rsidRPr="00BA725F">
        <w:rPr>
          <w:rFonts w:ascii="Times New Roman" w:hAnsi="Times New Roman"/>
          <w:spacing w:val="3"/>
          <w:szCs w:val="22"/>
        </w:rPr>
        <w:t xml:space="preserve"> </w:t>
      </w:r>
      <w:r w:rsidRPr="00BA725F">
        <w:rPr>
          <w:rFonts w:ascii="Times New Roman" w:hAnsi="Times New Roman"/>
          <w:szCs w:val="22"/>
        </w:rPr>
        <w:t>oст</w:t>
      </w:r>
      <w:r w:rsidRPr="00BA725F">
        <w:rPr>
          <w:rFonts w:ascii="Times New Roman" w:hAnsi="Times New Roman"/>
          <w:spacing w:val="-1"/>
          <w:szCs w:val="22"/>
        </w:rPr>
        <w:t>в</w:t>
      </w:r>
      <w:r w:rsidRPr="00BA725F">
        <w:rPr>
          <w:rFonts w:ascii="Times New Roman" w:hAnsi="Times New Roman"/>
          <w:szCs w:val="22"/>
        </w:rPr>
        <w:t>ар</w:t>
      </w:r>
      <w:r w:rsidRPr="00BA725F">
        <w:rPr>
          <w:rFonts w:ascii="Times New Roman" w:hAnsi="Times New Roman"/>
          <w:spacing w:val="-1"/>
          <w:szCs w:val="22"/>
        </w:rPr>
        <w:t>и</w:t>
      </w:r>
      <w:r w:rsidRPr="00BA725F">
        <w:rPr>
          <w:rFonts w:ascii="Times New Roman" w:hAnsi="Times New Roman"/>
          <w:szCs w:val="22"/>
        </w:rPr>
        <w:t>ће се ре</w:t>
      </w:r>
      <w:r w:rsidRPr="00BA725F">
        <w:rPr>
          <w:rFonts w:ascii="Times New Roman" w:hAnsi="Times New Roman"/>
          <w:spacing w:val="-2"/>
          <w:szCs w:val="22"/>
        </w:rPr>
        <w:t>а</w:t>
      </w:r>
      <w:r w:rsidRPr="00BA725F">
        <w:rPr>
          <w:rFonts w:ascii="Times New Roman" w:hAnsi="Times New Roman"/>
          <w:szCs w:val="22"/>
        </w:rPr>
        <w:t>л</w:t>
      </w:r>
      <w:r w:rsidRPr="00BA725F">
        <w:rPr>
          <w:rFonts w:ascii="Times New Roman" w:hAnsi="Times New Roman"/>
          <w:spacing w:val="-1"/>
          <w:szCs w:val="22"/>
        </w:rPr>
        <w:t>из</w:t>
      </w:r>
      <w:r w:rsidRPr="00BA725F">
        <w:rPr>
          <w:rFonts w:ascii="Times New Roman" w:hAnsi="Times New Roman"/>
          <w:szCs w:val="22"/>
        </w:rPr>
        <w:t>о</w:t>
      </w:r>
      <w:r w:rsidRPr="00BA725F">
        <w:rPr>
          <w:rFonts w:ascii="Times New Roman" w:hAnsi="Times New Roman"/>
          <w:spacing w:val="-1"/>
          <w:szCs w:val="22"/>
        </w:rPr>
        <w:t>в</w:t>
      </w:r>
      <w:r w:rsidRPr="00BA725F">
        <w:rPr>
          <w:rFonts w:ascii="Times New Roman" w:hAnsi="Times New Roman"/>
          <w:szCs w:val="22"/>
        </w:rPr>
        <w:t>а</w:t>
      </w:r>
      <w:r w:rsidRPr="00BA725F">
        <w:rPr>
          <w:rFonts w:ascii="Times New Roman" w:hAnsi="Times New Roman"/>
          <w:spacing w:val="1"/>
          <w:szCs w:val="22"/>
        </w:rPr>
        <w:t>њ</w:t>
      </w:r>
      <w:r w:rsidRPr="00BA725F">
        <w:rPr>
          <w:rFonts w:ascii="Times New Roman" w:hAnsi="Times New Roman"/>
          <w:szCs w:val="22"/>
        </w:rPr>
        <w:t>ем</w:t>
      </w:r>
      <w:r w:rsidRPr="00BA725F">
        <w:rPr>
          <w:rFonts w:ascii="Times New Roman" w:hAnsi="Times New Roman"/>
          <w:spacing w:val="2"/>
          <w:szCs w:val="22"/>
        </w:rPr>
        <w:t xml:space="preserve"> </w:t>
      </w:r>
      <w:r w:rsidRPr="00BA725F">
        <w:rPr>
          <w:rFonts w:ascii="Times New Roman" w:hAnsi="Times New Roman"/>
          <w:spacing w:val="-1"/>
          <w:szCs w:val="22"/>
        </w:rPr>
        <w:t>п</w:t>
      </w:r>
      <w:r w:rsidRPr="00BA725F">
        <w:rPr>
          <w:rFonts w:ascii="Times New Roman" w:hAnsi="Times New Roman"/>
          <w:spacing w:val="-2"/>
          <w:szCs w:val="22"/>
        </w:rPr>
        <w:t>р</w:t>
      </w:r>
      <w:r w:rsidRPr="00BA725F">
        <w:rPr>
          <w:rFonts w:ascii="Times New Roman" w:hAnsi="Times New Roman"/>
          <w:szCs w:val="22"/>
        </w:rPr>
        <w:t>о</w:t>
      </w:r>
      <w:r w:rsidRPr="00BA725F">
        <w:rPr>
          <w:rFonts w:ascii="Times New Roman" w:hAnsi="Times New Roman"/>
          <w:spacing w:val="1"/>
          <w:szCs w:val="22"/>
        </w:rPr>
        <w:t>г</w:t>
      </w:r>
      <w:r w:rsidRPr="00BA725F">
        <w:rPr>
          <w:rFonts w:ascii="Times New Roman" w:hAnsi="Times New Roman"/>
          <w:spacing w:val="-2"/>
          <w:szCs w:val="22"/>
        </w:rPr>
        <w:t>р</w:t>
      </w:r>
      <w:r w:rsidRPr="00BA725F">
        <w:rPr>
          <w:rFonts w:ascii="Times New Roman" w:hAnsi="Times New Roman"/>
          <w:szCs w:val="22"/>
        </w:rPr>
        <w:t>амс</w:t>
      </w:r>
      <w:r w:rsidRPr="00BA725F">
        <w:rPr>
          <w:rFonts w:ascii="Times New Roman" w:hAnsi="Times New Roman"/>
          <w:spacing w:val="1"/>
          <w:szCs w:val="22"/>
        </w:rPr>
        <w:t>к</w:t>
      </w:r>
      <w:r w:rsidRPr="00BA725F">
        <w:rPr>
          <w:rFonts w:ascii="Times New Roman" w:hAnsi="Times New Roman"/>
          <w:spacing w:val="-1"/>
          <w:szCs w:val="22"/>
        </w:rPr>
        <w:t>и</w:t>
      </w:r>
      <w:r w:rsidRPr="00BA725F">
        <w:rPr>
          <w:rFonts w:ascii="Times New Roman" w:hAnsi="Times New Roman"/>
          <w:szCs w:val="22"/>
        </w:rPr>
        <w:t>х е</w:t>
      </w:r>
      <w:r w:rsidRPr="00BA725F">
        <w:rPr>
          <w:rFonts w:ascii="Times New Roman" w:hAnsi="Times New Roman"/>
          <w:spacing w:val="-2"/>
          <w:szCs w:val="22"/>
        </w:rPr>
        <w:t>л</w:t>
      </w:r>
      <w:r w:rsidRPr="00BA725F">
        <w:rPr>
          <w:rFonts w:ascii="Times New Roman" w:hAnsi="Times New Roman"/>
          <w:szCs w:val="22"/>
        </w:rPr>
        <w:t>еме</w:t>
      </w:r>
      <w:r w:rsidRPr="00BA725F">
        <w:rPr>
          <w:rFonts w:ascii="Times New Roman" w:hAnsi="Times New Roman"/>
          <w:spacing w:val="-1"/>
          <w:szCs w:val="22"/>
        </w:rPr>
        <w:t>н</w:t>
      </w:r>
      <w:r w:rsidRPr="00BA725F">
        <w:rPr>
          <w:rFonts w:ascii="Times New Roman" w:hAnsi="Times New Roman"/>
          <w:szCs w:val="22"/>
        </w:rPr>
        <w:t>ат</w:t>
      </w:r>
      <w:r w:rsidRPr="00BA725F">
        <w:rPr>
          <w:rFonts w:ascii="Times New Roman" w:hAnsi="Times New Roman"/>
          <w:spacing w:val="-2"/>
          <w:szCs w:val="22"/>
        </w:rPr>
        <w:t>а</w:t>
      </w:r>
      <w:r w:rsidRPr="00BA725F">
        <w:rPr>
          <w:rFonts w:ascii="Times New Roman" w:hAnsi="Times New Roman"/>
          <w:szCs w:val="22"/>
        </w:rPr>
        <w:t>:</w:t>
      </w:r>
      <w:r w:rsidRPr="00BA725F">
        <w:rPr>
          <w:rFonts w:ascii="Times New Roman" w:hAnsi="Times New Roman"/>
          <w:spacing w:val="3"/>
          <w:szCs w:val="22"/>
        </w:rPr>
        <w:t xml:space="preserve"> </w:t>
      </w:r>
      <w:r w:rsidRPr="00BA725F">
        <w:rPr>
          <w:rFonts w:ascii="Times New Roman" w:hAnsi="Times New Roman"/>
          <w:spacing w:val="1"/>
          <w:szCs w:val="22"/>
        </w:rPr>
        <w:t>к</w:t>
      </w:r>
      <w:r w:rsidRPr="00BA725F">
        <w:rPr>
          <w:rFonts w:ascii="Times New Roman" w:hAnsi="Times New Roman"/>
          <w:szCs w:val="22"/>
        </w:rPr>
        <w:t>ом</w:t>
      </w:r>
      <w:r w:rsidRPr="00BA725F">
        <w:rPr>
          <w:rFonts w:ascii="Times New Roman" w:hAnsi="Times New Roman"/>
          <w:spacing w:val="-2"/>
          <w:szCs w:val="22"/>
        </w:rPr>
        <w:t>у</w:t>
      </w:r>
      <w:r w:rsidRPr="00BA725F">
        <w:rPr>
          <w:rFonts w:ascii="Times New Roman" w:hAnsi="Times New Roman"/>
          <w:spacing w:val="-1"/>
          <w:szCs w:val="22"/>
        </w:rPr>
        <w:t>н</w:t>
      </w:r>
      <w:r w:rsidRPr="00BA725F">
        <w:rPr>
          <w:rFonts w:ascii="Times New Roman" w:hAnsi="Times New Roman"/>
          <w:szCs w:val="22"/>
        </w:rPr>
        <w:t>ал</w:t>
      </w:r>
      <w:r w:rsidRPr="00BA725F">
        <w:rPr>
          <w:rFonts w:ascii="Times New Roman" w:hAnsi="Times New Roman"/>
          <w:spacing w:val="-1"/>
          <w:szCs w:val="22"/>
        </w:rPr>
        <w:t>н</w:t>
      </w:r>
      <w:r w:rsidRPr="00BA725F">
        <w:rPr>
          <w:rFonts w:ascii="Times New Roman" w:hAnsi="Times New Roman"/>
          <w:spacing w:val="-3"/>
          <w:szCs w:val="22"/>
        </w:rPr>
        <w:t>и</w:t>
      </w:r>
      <w:r w:rsidRPr="00BA725F">
        <w:rPr>
          <w:rFonts w:ascii="Times New Roman" w:hAnsi="Times New Roman"/>
          <w:szCs w:val="22"/>
        </w:rPr>
        <w:t>м о</w:t>
      </w:r>
      <w:r w:rsidRPr="00BA725F">
        <w:rPr>
          <w:rFonts w:ascii="Times New Roman" w:hAnsi="Times New Roman"/>
          <w:spacing w:val="-1"/>
          <w:szCs w:val="22"/>
        </w:rPr>
        <w:t>п</w:t>
      </w:r>
      <w:r w:rsidRPr="00BA725F">
        <w:rPr>
          <w:rFonts w:ascii="Times New Roman" w:hAnsi="Times New Roman"/>
          <w:szCs w:val="22"/>
        </w:rPr>
        <w:t>рем</w:t>
      </w:r>
      <w:r w:rsidRPr="00BA725F">
        <w:rPr>
          <w:rFonts w:ascii="Times New Roman" w:hAnsi="Times New Roman"/>
          <w:spacing w:val="-2"/>
          <w:szCs w:val="22"/>
        </w:rPr>
        <w:t>а</w:t>
      </w:r>
      <w:r w:rsidRPr="00BA725F">
        <w:rPr>
          <w:rFonts w:ascii="Times New Roman" w:hAnsi="Times New Roman"/>
          <w:spacing w:val="1"/>
          <w:szCs w:val="22"/>
        </w:rPr>
        <w:t>њ</w:t>
      </w:r>
      <w:r w:rsidRPr="00BA725F">
        <w:rPr>
          <w:rFonts w:ascii="Times New Roman" w:hAnsi="Times New Roman"/>
          <w:szCs w:val="22"/>
        </w:rPr>
        <w:t>е</w:t>
      </w:r>
      <w:r w:rsidRPr="00BA725F">
        <w:rPr>
          <w:rFonts w:ascii="Times New Roman" w:hAnsi="Times New Roman"/>
          <w:spacing w:val="-1"/>
          <w:szCs w:val="22"/>
        </w:rPr>
        <w:t>м</w:t>
      </w:r>
      <w:r w:rsidRPr="00BA725F">
        <w:rPr>
          <w:rFonts w:ascii="Times New Roman" w:hAnsi="Times New Roman"/>
          <w:szCs w:val="22"/>
        </w:rPr>
        <w:t xml:space="preserve">, </w:t>
      </w:r>
      <w:r w:rsidRPr="00BA725F">
        <w:rPr>
          <w:rFonts w:ascii="Times New Roman" w:hAnsi="Times New Roman"/>
          <w:spacing w:val="29"/>
          <w:szCs w:val="22"/>
        </w:rPr>
        <w:t xml:space="preserve"> </w:t>
      </w:r>
      <w:r w:rsidRPr="00BA725F">
        <w:rPr>
          <w:rFonts w:ascii="Times New Roman" w:hAnsi="Times New Roman"/>
          <w:spacing w:val="-1"/>
          <w:szCs w:val="22"/>
        </w:rPr>
        <w:t>из</w:t>
      </w:r>
      <w:r w:rsidRPr="00BA725F">
        <w:rPr>
          <w:rFonts w:ascii="Times New Roman" w:hAnsi="Times New Roman"/>
          <w:spacing w:val="1"/>
          <w:szCs w:val="22"/>
        </w:rPr>
        <w:t>г</w:t>
      </w:r>
      <w:r w:rsidRPr="00BA725F">
        <w:rPr>
          <w:rFonts w:ascii="Times New Roman" w:hAnsi="Times New Roman"/>
          <w:spacing w:val="-2"/>
          <w:szCs w:val="22"/>
        </w:rPr>
        <w:t>р</w:t>
      </w:r>
      <w:r w:rsidRPr="00BA725F">
        <w:rPr>
          <w:rFonts w:ascii="Times New Roman" w:hAnsi="Times New Roman"/>
          <w:szCs w:val="22"/>
        </w:rPr>
        <w:t>а</w:t>
      </w:r>
      <w:r w:rsidRPr="00BA725F">
        <w:rPr>
          <w:rFonts w:ascii="Times New Roman" w:hAnsi="Times New Roman"/>
          <w:spacing w:val="-2"/>
          <w:szCs w:val="22"/>
        </w:rPr>
        <w:t>д</w:t>
      </w:r>
      <w:r w:rsidRPr="00BA725F">
        <w:rPr>
          <w:rFonts w:ascii="Times New Roman" w:hAnsi="Times New Roman"/>
          <w:spacing w:val="1"/>
          <w:szCs w:val="22"/>
        </w:rPr>
        <w:t>њ</w:t>
      </w:r>
      <w:r w:rsidRPr="00BA725F">
        <w:rPr>
          <w:rFonts w:ascii="Times New Roman" w:hAnsi="Times New Roman"/>
          <w:szCs w:val="22"/>
        </w:rPr>
        <w:t xml:space="preserve">ом </w:t>
      </w:r>
      <w:r w:rsidRPr="00BA725F">
        <w:rPr>
          <w:rFonts w:ascii="Times New Roman" w:hAnsi="Times New Roman"/>
          <w:spacing w:val="26"/>
          <w:szCs w:val="22"/>
        </w:rPr>
        <w:t xml:space="preserve"> </w:t>
      </w:r>
      <w:r w:rsidRPr="00BA725F">
        <w:rPr>
          <w:rFonts w:ascii="Times New Roman" w:hAnsi="Times New Roman"/>
          <w:szCs w:val="22"/>
        </w:rPr>
        <w:t>о</w:t>
      </w:r>
      <w:r w:rsidRPr="00BA725F">
        <w:rPr>
          <w:rFonts w:ascii="Times New Roman" w:hAnsi="Times New Roman"/>
          <w:spacing w:val="-2"/>
          <w:szCs w:val="22"/>
        </w:rPr>
        <w:t>б</w:t>
      </w:r>
      <w:r w:rsidRPr="00BA725F">
        <w:rPr>
          <w:rFonts w:ascii="Times New Roman" w:hAnsi="Times New Roman"/>
          <w:spacing w:val="4"/>
          <w:szCs w:val="22"/>
        </w:rPr>
        <w:t>ј</w:t>
      </w:r>
      <w:r w:rsidRPr="00BA725F">
        <w:rPr>
          <w:rFonts w:ascii="Times New Roman" w:hAnsi="Times New Roman"/>
          <w:spacing w:val="-2"/>
          <w:szCs w:val="22"/>
        </w:rPr>
        <w:t>е</w:t>
      </w:r>
      <w:r w:rsidRPr="00BA725F">
        <w:rPr>
          <w:rFonts w:ascii="Times New Roman" w:hAnsi="Times New Roman"/>
          <w:spacing w:val="1"/>
          <w:szCs w:val="22"/>
        </w:rPr>
        <w:t>к</w:t>
      </w:r>
      <w:r w:rsidRPr="00BA725F">
        <w:rPr>
          <w:rFonts w:ascii="Times New Roman" w:hAnsi="Times New Roman"/>
          <w:szCs w:val="22"/>
        </w:rPr>
        <w:t xml:space="preserve">ата </w:t>
      </w:r>
      <w:r w:rsidRPr="00BA725F">
        <w:rPr>
          <w:rFonts w:ascii="Times New Roman" w:hAnsi="Times New Roman"/>
          <w:spacing w:val="27"/>
          <w:szCs w:val="22"/>
        </w:rPr>
        <w:t xml:space="preserve"> </w:t>
      </w:r>
      <w:r w:rsidRPr="00BA725F">
        <w:rPr>
          <w:rFonts w:ascii="Times New Roman" w:hAnsi="Times New Roman"/>
          <w:spacing w:val="1"/>
          <w:szCs w:val="22"/>
        </w:rPr>
        <w:t>ј</w:t>
      </w:r>
      <w:r w:rsidRPr="00BA725F">
        <w:rPr>
          <w:rFonts w:ascii="Times New Roman" w:hAnsi="Times New Roman"/>
          <w:szCs w:val="22"/>
        </w:rPr>
        <w:t>а</w:t>
      </w:r>
      <w:r w:rsidRPr="00BA725F">
        <w:rPr>
          <w:rFonts w:ascii="Times New Roman" w:hAnsi="Times New Roman"/>
          <w:spacing w:val="-1"/>
          <w:szCs w:val="22"/>
        </w:rPr>
        <w:t>вни</w:t>
      </w:r>
      <w:r w:rsidRPr="00BA725F">
        <w:rPr>
          <w:rFonts w:ascii="Times New Roman" w:hAnsi="Times New Roman"/>
          <w:szCs w:val="22"/>
        </w:rPr>
        <w:t xml:space="preserve">х </w:t>
      </w:r>
      <w:r w:rsidRPr="00BA725F">
        <w:rPr>
          <w:rFonts w:ascii="Times New Roman" w:hAnsi="Times New Roman"/>
          <w:spacing w:val="29"/>
          <w:szCs w:val="22"/>
        </w:rPr>
        <w:t xml:space="preserve"> </w:t>
      </w:r>
      <w:r w:rsidRPr="00BA725F">
        <w:rPr>
          <w:rFonts w:ascii="Times New Roman" w:hAnsi="Times New Roman"/>
          <w:spacing w:val="-2"/>
          <w:szCs w:val="22"/>
        </w:rPr>
        <w:t>с</w:t>
      </w:r>
      <w:r w:rsidRPr="00BA725F">
        <w:rPr>
          <w:rFonts w:ascii="Times New Roman" w:hAnsi="Times New Roman"/>
          <w:szCs w:val="22"/>
        </w:rPr>
        <w:t>л</w:t>
      </w:r>
      <w:r w:rsidRPr="00BA725F">
        <w:rPr>
          <w:rFonts w:ascii="Times New Roman" w:hAnsi="Times New Roman"/>
          <w:spacing w:val="-2"/>
          <w:szCs w:val="22"/>
        </w:rPr>
        <w:t>у</w:t>
      </w:r>
      <w:r w:rsidRPr="00BA725F">
        <w:rPr>
          <w:rFonts w:ascii="Times New Roman" w:hAnsi="Times New Roman"/>
          <w:spacing w:val="1"/>
          <w:szCs w:val="22"/>
        </w:rPr>
        <w:t>жб</w:t>
      </w:r>
      <w:r w:rsidRPr="00BA725F">
        <w:rPr>
          <w:rFonts w:ascii="Times New Roman" w:hAnsi="Times New Roman"/>
          <w:spacing w:val="-1"/>
          <w:szCs w:val="22"/>
        </w:rPr>
        <w:t>и</w:t>
      </w:r>
      <w:r w:rsidRPr="00BA725F">
        <w:rPr>
          <w:rFonts w:ascii="Times New Roman" w:hAnsi="Times New Roman"/>
          <w:szCs w:val="22"/>
        </w:rPr>
        <w:t xml:space="preserve">, </w:t>
      </w:r>
      <w:r w:rsidRPr="00BA725F">
        <w:rPr>
          <w:rFonts w:ascii="Times New Roman" w:hAnsi="Times New Roman"/>
          <w:spacing w:val="27"/>
          <w:szCs w:val="22"/>
        </w:rPr>
        <w:t xml:space="preserve"> </w:t>
      </w:r>
      <w:r w:rsidRPr="00BA725F">
        <w:rPr>
          <w:rFonts w:ascii="Times New Roman" w:hAnsi="Times New Roman"/>
          <w:szCs w:val="22"/>
        </w:rPr>
        <w:t>ре</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zCs w:val="22"/>
        </w:rPr>
        <w:t>с</w:t>
      </w:r>
      <w:r w:rsidRPr="00BA725F">
        <w:rPr>
          <w:rFonts w:ascii="Times New Roman" w:hAnsi="Times New Roman"/>
          <w:spacing w:val="-3"/>
          <w:szCs w:val="22"/>
        </w:rPr>
        <w:t>т</w:t>
      </w:r>
      <w:r w:rsidRPr="00BA725F">
        <w:rPr>
          <w:rFonts w:ascii="Times New Roman" w:hAnsi="Times New Roman"/>
          <w:szCs w:val="22"/>
        </w:rPr>
        <w:t>р</w:t>
      </w:r>
      <w:r w:rsidRPr="00BA725F">
        <w:rPr>
          <w:rFonts w:ascii="Times New Roman" w:hAnsi="Times New Roman"/>
          <w:spacing w:val="-2"/>
          <w:szCs w:val="22"/>
        </w:rPr>
        <w:t>у</w:t>
      </w:r>
      <w:r w:rsidRPr="00BA725F">
        <w:rPr>
          <w:rFonts w:ascii="Times New Roman" w:hAnsi="Times New Roman"/>
          <w:spacing w:val="1"/>
          <w:szCs w:val="22"/>
        </w:rPr>
        <w:t>к</w:t>
      </w:r>
      <w:r w:rsidRPr="00BA725F">
        <w:rPr>
          <w:rFonts w:ascii="Times New Roman" w:hAnsi="Times New Roman"/>
          <w:spacing w:val="-1"/>
          <w:szCs w:val="22"/>
        </w:rPr>
        <w:t>ц</w:t>
      </w:r>
      <w:r w:rsidR="0078127B">
        <w:rPr>
          <w:rFonts w:ascii="Times New Roman" w:hAnsi="Times New Roman"/>
          <w:spacing w:val="-2"/>
          <w:szCs w:val="22"/>
        </w:rPr>
        <w:t>и</w:t>
      </w:r>
      <w:r w:rsidRPr="00BA725F">
        <w:rPr>
          <w:rFonts w:ascii="Times New Roman" w:hAnsi="Times New Roman"/>
          <w:spacing w:val="4"/>
          <w:szCs w:val="22"/>
        </w:rPr>
        <w:t>ј</w:t>
      </w:r>
      <w:r w:rsidRPr="00BA725F">
        <w:rPr>
          <w:rFonts w:ascii="Times New Roman" w:hAnsi="Times New Roman"/>
          <w:szCs w:val="22"/>
        </w:rPr>
        <w:t xml:space="preserve">ом </w:t>
      </w:r>
      <w:r w:rsidRPr="00BA725F">
        <w:rPr>
          <w:rFonts w:ascii="Times New Roman" w:hAnsi="Times New Roman"/>
          <w:spacing w:val="29"/>
          <w:szCs w:val="22"/>
        </w:rPr>
        <w:t xml:space="preserve"> </w:t>
      </w:r>
      <w:r w:rsidRPr="00BA725F">
        <w:rPr>
          <w:rFonts w:ascii="Times New Roman" w:hAnsi="Times New Roman"/>
          <w:szCs w:val="22"/>
        </w:rPr>
        <w:t xml:space="preserve">и </w:t>
      </w:r>
      <w:r w:rsidRPr="00BA725F">
        <w:rPr>
          <w:rFonts w:ascii="Times New Roman" w:hAnsi="Times New Roman"/>
          <w:spacing w:val="29"/>
          <w:szCs w:val="22"/>
        </w:rPr>
        <w:t xml:space="preserve"> </w:t>
      </w:r>
      <w:r w:rsidRPr="00BA725F">
        <w:rPr>
          <w:rFonts w:ascii="Times New Roman" w:hAnsi="Times New Roman"/>
          <w:spacing w:val="-2"/>
          <w:szCs w:val="22"/>
        </w:rPr>
        <w:t>с</w:t>
      </w:r>
      <w:r w:rsidRPr="00BA725F">
        <w:rPr>
          <w:rFonts w:ascii="Times New Roman" w:hAnsi="Times New Roman"/>
          <w:szCs w:val="22"/>
        </w:rPr>
        <w:t>а</w:t>
      </w:r>
      <w:r w:rsidRPr="00BA725F">
        <w:rPr>
          <w:rFonts w:ascii="Times New Roman" w:hAnsi="Times New Roman"/>
          <w:spacing w:val="-3"/>
          <w:szCs w:val="22"/>
        </w:rPr>
        <w:t>н</w:t>
      </w:r>
      <w:r w:rsidRPr="00BA725F">
        <w:rPr>
          <w:rFonts w:ascii="Times New Roman" w:hAnsi="Times New Roman"/>
          <w:szCs w:val="22"/>
        </w:rPr>
        <w:t>а</w:t>
      </w:r>
      <w:r w:rsidRPr="00BA725F">
        <w:rPr>
          <w:rFonts w:ascii="Times New Roman" w:hAnsi="Times New Roman"/>
          <w:spacing w:val="-1"/>
          <w:szCs w:val="22"/>
        </w:rPr>
        <w:t>ц</w:t>
      </w:r>
      <w:r w:rsidRPr="00BA725F">
        <w:rPr>
          <w:rFonts w:ascii="Times New Roman" w:hAnsi="Times New Roman"/>
          <w:spacing w:val="-3"/>
          <w:szCs w:val="22"/>
        </w:rPr>
        <w:t>и</w:t>
      </w:r>
      <w:r w:rsidRPr="00BA725F">
        <w:rPr>
          <w:rFonts w:ascii="Times New Roman" w:hAnsi="Times New Roman"/>
          <w:spacing w:val="4"/>
          <w:szCs w:val="22"/>
        </w:rPr>
        <w:t>ј</w:t>
      </w:r>
      <w:r w:rsidRPr="00BA725F">
        <w:rPr>
          <w:rFonts w:ascii="Times New Roman" w:hAnsi="Times New Roman"/>
          <w:szCs w:val="22"/>
        </w:rPr>
        <w:t xml:space="preserve">ом </w:t>
      </w:r>
      <w:r w:rsidRPr="00BA725F">
        <w:rPr>
          <w:rFonts w:ascii="Times New Roman" w:hAnsi="Times New Roman"/>
          <w:spacing w:val="29"/>
          <w:szCs w:val="22"/>
        </w:rPr>
        <w:t xml:space="preserve"> </w:t>
      </w:r>
      <w:r w:rsidRPr="00BA725F">
        <w:rPr>
          <w:rFonts w:ascii="Times New Roman" w:hAnsi="Times New Roman"/>
          <w:spacing w:val="-2"/>
          <w:szCs w:val="22"/>
        </w:rPr>
        <w:t>г</w:t>
      </w:r>
      <w:r w:rsidRPr="00BA725F">
        <w:rPr>
          <w:rFonts w:ascii="Times New Roman" w:hAnsi="Times New Roman"/>
          <w:szCs w:val="22"/>
        </w:rPr>
        <w:t>ра</w:t>
      </w:r>
      <w:r w:rsidRPr="00BA725F">
        <w:rPr>
          <w:rFonts w:ascii="Times New Roman" w:hAnsi="Times New Roman"/>
          <w:spacing w:val="-1"/>
          <w:szCs w:val="22"/>
        </w:rPr>
        <w:t>ђ</w:t>
      </w:r>
      <w:r w:rsidRPr="00BA725F">
        <w:rPr>
          <w:rFonts w:ascii="Times New Roman" w:hAnsi="Times New Roman"/>
          <w:szCs w:val="22"/>
        </w:rPr>
        <w:t>е</w:t>
      </w:r>
      <w:r w:rsidRPr="00BA725F">
        <w:rPr>
          <w:rFonts w:ascii="Times New Roman" w:hAnsi="Times New Roman"/>
          <w:spacing w:val="-1"/>
          <w:szCs w:val="22"/>
        </w:rPr>
        <w:t>вин</w:t>
      </w:r>
      <w:r w:rsidRPr="00BA725F">
        <w:rPr>
          <w:rFonts w:ascii="Times New Roman" w:hAnsi="Times New Roman"/>
          <w:szCs w:val="22"/>
        </w:rPr>
        <w:t>с</w:t>
      </w:r>
      <w:r w:rsidRPr="00BA725F">
        <w:rPr>
          <w:rFonts w:ascii="Times New Roman" w:hAnsi="Times New Roman"/>
          <w:spacing w:val="1"/>
          <w:szCs w:val="22"/>
        </w:rPr>
        <w:t>к</w:t>
      </w:r>
      <w:r w:rsidRPr="00BA725F">
        <w:rPr>
          <w:rFonts w:ascii="Times New Roman" w:hAnsi="Times New Roman"/>
          <w:spacing w:val="-2"/>
          <w:szCs w:val="22"/>
        </w:rPr>
        <w:t>о</w:t>
      </w:r>
      <w:r w:rsidRPr="00BA725F">
        <w:rPr>
          <w:rFonts w:ascii="Times New Roman" w:hAnsi="Times New Roman"/>
          <w:szCs w:val="22"/>
        </w:rPr>
        <w:t xml:space="preserve">г </w:t>
      </w:r>
      <w:r w:rsidRPr="00BA725F">
        <w:rPr>
          <w:rFonts w:ascii="Times New Roman" w:hAnsi="Times New Roman"/>
          <w:spacing w:val="1"/>
          <w:szCs w:val="22"/>
        </w:rPr>
        <w:t>ф</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pacing w:val="1"/>
          <w:szCs w:val="22"/>
        </w:rPr>
        <w:t>д</w:t>
      </w:r>
      <w:r w:rsidRPr="00BA725F">
        <w:rPr>
          <w:rFonts w:ascii="Times New Roman" w:hAnsi="Times New Roman"/>
          <w:szCs w:val="22"/>
        </w:rPr>
        <w:t>а, о</w:t>
      </w:r>
      <w:r w:rsidRPr="00BA725F">
        <w:rPr>
          <w:rFonts w:ascii="Times New Roman" w:hAnsi="Times New Roman"/>
          <w:spacing w:val="-2"/>
          <w:szCs w:val="22"/>
        </w:rPr>
        <w:t>б</w:t>
      </w:r>
      <w:r w:rsidRPr="00BA725F">
        <w:rPr>
          <w:rFonts w:ascii="Times New Roman" w:hAnsi="Times New Roman"/>
          <w:szCs w:val="22"/>
        </w:rPr>
        <w:t>е</w:t>
      </w:r>
      <w:r w:rsidRPr="00BA725F">
        <w:rPr>
          <w:rFonts w:ascii="Times New Roman" w:hAnsi="Times New Roman"/>
          <w:spacing w:val="-1"/>
          <w:szCs w:val="22"/>
        </w:rPr>
        <w:t>з</w:t>
      </w:r>
      <w:r w:rsidRPr="00BA725F">
        <w:rPr>
          <w:rFonts w:ascii="Times New Roman" w:hAnsi="Times New Roman"/>
          <w:spacing w:val="1"/>
          <w:szCs w:val="22"/>
        </w:rPr>
        <w:t>б</w:t>
      </w:r>
      <w:r w:rsidRPr="00BA725F">
        <w:rPr>
          <w:rFonts w:ascii="Times New Roman" w:hAnsi="Times New Roman"/>
          <w:szCs w:val="22"/>
        </w:rPr>
        <w:t>е</w:t>
      </w:r>
      <w:r w:rsidRPr="00BA725F">
        <w:rPr>
          <w:rFonts w:ascii="Times New Roman" w:hAnsi="Times New Roman"/>
          <w:spacing w:val="-1"/>
          <w:szCs w:val="22"/>
        </w:rPr>
        <w:t>ђ</w:t>
      </w:r>
      <w:r w:rsidRPr="00BA725F">
        <w:rPr>
          <w:rFonts w:ascii="Times New Roman" w:hAnsi="Times New Roman"/>
          <w:spacing w:val="-2"/>
          <w:szCs w:val="22"/>
        </w:rPr>
        <w:t>е</w:t>
      </w:r>
      <w:r w:rsidRPr="00BA725F">
        <w:rPr>
          <w:rFonts w:ascii="Times New Roman" w:hAnsi="Times New Roman"/>
          <w:spacing w:val="1"/>
          <w:szCs w:val="22"/>
        </w:rPr>
        <w:t>њ</w:t>
      </w:r>
      <w:r w:rsidRPr="00BA725F">
        <w:rPr>
          <w:rFonts w:ascii="Times New Roman" w:hAnsi="Times New Roman"/>
          <w:szCs w:val="22"/>
        </w:rPr>
        <w:t xml:space="preserve">ем </w:t>
      </w:r>
      <w:r w:rsidRPr="00BA725F">
        <w:rPr>
          <w:rFonts w:ascii="Times New Roman" w:hAnsi="Times New Roman"/>
          <w:spacing w:val="-1"/>
          <w:szCs w:val="22"/>
        </w:rPr>
        <w:t>п</w:t>
      </w:r>
      <w:r w:rsidRPr="00BA725F">
        <w:rPr>
          <w:rFonts w:ascii="Times New Roman" w:hAnsi="Times New Roman"/>
          <w:szCs w:val="22"/>
        </w:rPr>
        <w:t>ро</w:t>
      </w:r>
      <w:r w:rsidRPr="00BA725F">
        <w:rPr>
          <w:rFonts w:ascii="Times New Roman" w:hAnsi="Times New Roman"/>
          <w:spacing w:val="-2"/>
          <w:szCs w:val="22"/>
        </w:rPr>
        <w:t>с</w:t>
      </w:r>
      <w:r w:rsidRPr="00BA725F">
        <w:rPr>
          <w:rFonts w:ascii="Times New Roman" w:hAnsi="Times New Roman"/>
          <w:szCs w:val="22"/>
        </w:rPr>
        <w:t>тор</w:t>
      </w:r>
      <w:r w:rsidRPr="00BA725F">
        <w:rPr>
          <w:rFonts w:ascii="Times New Roman" w:hAnsi="Times New Roman"/>
          <w:spacing w:val="-1"/>
          <w:szCs w:val="22"/>
        </w:rPr>
        <w:t>ни</w:t>
      </w:r>
      <w:r w:rsidRPr="00BA725F">
        <w:rPr>
          <w:rFonts w:ascii="Times New Roman" w:hAnsi="Times New Roman"/>
          <w:szCs w:val="22"/>
        </w:rPr>
        <w:t>х</w:t>
      </w:r>
      <w:r w:rsidRPr="00BA725F">
        <w:rPr>
          <w:rFonts w:ascii="Times New Roman" w:hAnsi="Times New Roman"/>
          <w:spacing w:val="3"/>
          <w:szCs w:val="22"/>
        </w:rPr>
        <w:t xml:space="preserve"> </w:t>
      </w:r>
      <w:r w:rsidRPr="00BA725F">
        <w:rPr>
          <w:rFonts w:ascii="Times New Roman" w:hAnsi="Times New Roman"/>
          <w:spacing w:val="-2"/>
          <w:szCs w:val="22"/>
        </w:rPr>
        <w:t>к</w:t>
      </w:r>
      <w:r w:rsidRPr="00BA725F">
        <w:rPr>
          <w:rFonts w:ascii="Times New Roman" w:hAnsi="Times New Roman"/>
          <w:szCs w:val="22"/>
        </w:rPr>
        <w:t>а</w:t>
      </w:r>
      <w:r w:rsidRPr="00BA725F">
        <w:rPr>
          <w:rFonts w:ascii="Times New Roman" w:hAnsi="Times New Roman"/>
          <w:spacing w:val="-1"/>
          <w:szCs w:val="22"/>
        </w:rPr>
        <w:t>п</w:t>
      </w:r>
      <w:r w:rsidRPr="00BA725F">
        <w:rPr>
          <w:rFonts w:ascii="Times New Roman" w:hAnsi="Times New Roman"/>
          <w:szCs w:val="22"/>
        </w:rPr>
        <w:t>а</w:t>
      </w:r>
      <w:r w:rsidRPr="00BA725F">
        <w:rPr>
          <w:rFonts w:ascii="Times New Roman" w:hAnsi="Times New Roman"/>
          <w:spacing w:val="-1"/>
          <w:szCs w:val="22"/>
        </w:rPr>
        <w:t>ци</w:t>
      </w:r>
      <w:r w:rsidRPr="00BA725F">
        <w:rPr>
          <w:rFonts w:ascii="Times New Roman" w:hAnsi="Times New Roman"/>
          <w:szCs w:val="22"/>
        </w:rPr>
        <w:t>тета</w:t>
      </w:r>
      <w:r w:rsidRPr="00BA725F">
        <w:rPr>
          <w:rFonts w:ascii="Times New Roman" w:hAnsi="Times New Roman"/>
          <w:spacing w:val="1"/>
          <w:szCs w:val="22"/>
        </w:rPr>
        <w:t xml:space="preserve"> </w:t>
      </w:r>
      <w:r w:rsidRPr="00BA725F">
        <w:rPr>
          <w:rFonts w:ascii="Times New Roman" w:hAnsi="Times New Roman"/>
          <w:spacing w:val="-1"/>
          <w:szCs w:val="22"/>
        </w:rPr>
        <w:t>з</w:t>
      </w:r>
      <w:r w:rsidRPr="00BA725F">
        <w:rPr>
          <w:rFonts w:ascii="Times New Roman" w:hAnsi="Times New Roman"/>
          <w:szCs w:val="22"/>
        </w:rPr>
        <w:t>а</w:t>
      </w:r>
      <w:r w:rsidRPr="00BA725F">
        <w:rPr>
          <w:rFonts w:ascii="Times New Roman" w:hAnsi="Times New Roman"/>
          <w:spacing w:val="3"/>
          <w:szCs w:val="22"/>
        </w:rPr>
        <w:t xml:space="preserve"> </w:t>
      </w:r>
      <w:r w:rsidRPr="00BA725F">
        <w:rPr>
          <w:rFonts w:ascii="Times New Roman" w:hAnsi="Times New Roman"/>
          <w:spacing w:val="-2"/>
          <w:szCs w:val="22"/>
        </w:rPr>
        <w:t>л</w:t>
      </w:r>
      <w:r w:rsidRPr="00BA725F">
        <w:rPr>
          <w:rFonts w:ascii="Times New Roman" w:hAnsi="Times New Roman"/>
          <w:szCs w:val="22"/>
        </w:rPr>
        <w:t>о</w:t>
      </w:r>
      <w:r w:rsidRPr="00BA725F">
        <w:rPr>
          <w:rFonts w:ascii="Times New Roman" w:hAnsi="Times New Roman"/>
          <w:spacing w:val="-1"/>
          <w:szCs w:val="22"/>
        </w:rPr>
        <w:t>ци</w:t>
      </w:r>
      <w:r w:rsidRPr="00BA725F">
        <w:rPr>
          <w:rFonts w:ascii="Times New Roman" w:hAnsi="Times New Roman"/>
          <w:szCs w:val="22"/>
        </w:rPr>
        <w:t>ра</w:t>
      </w:r>
      <w:r w:rsidRPr="00BA725F">
        <w:rPr>
          <w:rFonts w:ascii="Times New Roman" w:hAnsi="Times New Roman"/>
          <w:spacing w:val="1"/>
          <w:szCs w:val="22"/>
        </w:rPr>
        <w:t>њ</w:t>
      </w:r>
      <w:r w:rsidRPr="00BA725F">
        <w:rPr>
          <w:rFonts w:ascii="Times New Roman" w:hAnsi="Times New Roman"/>
          <w:szCs w:val="22"/>
        </w:rPr>
        <w:t>е</w:t>
      </w:r>
      <w:r w:rsidRPr="00BA725F">
        <w:rPr>
          <w:rFonts w:ascii="Times New Roman" w:hAnsi="Times New Roman"/>
          <w:spacing w:val="1"/>
          <w:szCs w:val="22"/>
        </w:rPr>
        <w:t xml:space="preserve"> </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ви</w:t>
      </w:r>
      <w:r w:rsidRPr="00BA725F">
        <w:rPr>
          <w:rFonts w:ascii="Times New Roman" w:hAnsi="Times New Roman"/>
          <w:szCs w:val="22"/>
        </w:rPr>
        <w:t>х</w:t>
      </w:r>
      <w:r w:rsidRPr="00BA725F">
        <w:rPr>
          <w:rFonts w:ascii="Times New Roman" w:hAnsi="Times New Roman"/>
          <w:spacing w:val="3"/>
          <w:szCs w:val="22"/>
        </w:rPr>
        <w:t xml:space="preserve"> </w:t>
      </w:r>
      <w:r w:rsidRPr="00BA725F">
        <w:rPr>
          <w:rFonts w:ascii="Times New Roman" w:hAnsi="Times New Roman"/>
          <w:spacing w:val="-1"/>
          <w:szCs w:val="22"/>
        </w:rPr>
        <w:t>п</w:t>
      </w:r>
      <w:r w:rsidRPr="00BA725F">
        <w:rPr>
          <w:rFonts w:ascii="Times New Roman" w:hAnsi="Times New Roman"/>
          <w:szCs w:val="22"/>
        </w:rPr>
        <w:t>осло</w:t>
      </w:r>
      <w:r w:rsidRPr="00BA725F">
        <w:rPr>
          <w:rFonts w:ascii="Times New Roman" w:hAnsi="Times New Roman"/>
          <w:spacing w:val="-1"/>
          <w:szCs w:val="22"/>
        </w:rPr>
        <w:t>вн</w:t>
      </w:r>
      <w:r w:rsidRPr="00BA725F">
        <w:rPr>
          <w:rFonts w:ascii="Times New Roman" w:hAnsi="Times New Roman"/>
          <w:szCs w:val="22"/>
        </w:rPr>
        <w:t>о</w:t>
      </w:r>
      <w:r w:rsidRPr="00BA725F">
        <w:rPr>
          <w:rFonts w:ascii="Times New Roman" w:hAnsi="Times New Roman"/>
          <w:spacing w:val="-4"/>
          <w:szCs w:val="22"/>
        </w:rPr>
        <w:t>-</w:t>
      </w:r>
      <w:r w:rsidR="00C27834" w:rsidRPr="00BA725F">
        <w:rPr>
          <w:rFonts w:ascii="Times New Roman" w:hAnsi="Times New Roman"/>
          <w:spacing w:val="-1"/>
          <w:szCs w:val="22"/>
        </w:rPr>
        <w:t>трговинских</w:t>
      </w:r>
      <w:r w:rsidRPr="00BA725F">
        <w:rPr>
          <w:rFonts w:ascii="Times New Roman" w:hAnsi="Times New Roman"/>
          <w:szCs w:val="22"/>
        </w:rPr>
        <w:t xml:space="preserve"> и </w:t>
      </w:r>
      <w:r w:rsidRPr="00BA725F">
        <w:rPr>
          <w:rFonts w:ascii="Times New Roman" w:hAnsi="Times New Roman"/>
          <w:spacing w:val="-1"/>
          <w:szCs w:val="22"/>
        </w:rPr>
        <w:t>п</w:t>
      </w:r>
      <w:r w:rsidRPr="00BA725F">
        <w:rPr>
          <w:rFonts w:ascii="Times New Roman" w:hAnsi="Times New Roman"/>
          <w:szCs w:val="22"/>
        </w:rPr>
        <w:t>осло</w:t>
      </w:r>
      <w:r w:rsidRPr="00BA725F">
        <w:rPr>
          <w:rFonts w:ascii="Times New Roman" w:hAnsi="Times New Roman"/>
          <w:spacing w:val="-1"/>
          <w:szCs w:val="22"/>
        </w:rPr>
        <w:t>вн</w:t>
      </w:r>
      <w:r w:rsidRPr="00BA725F">
        <w:rPr>
          <w:rFonts w:ascii="Times New Roman" w:hAnsi="Times New Roman"/>
          <w:szCs w:val="22"/>
        </w:rPr>
        <w:t>о</w:t>
      </w:r>
      <w:r w:rsidRPr="00BA725F">
        <w:rPr>
          <w:rFonts w:ascii="Times New Roman" w:hAnsi="Times New Roman"/>
          <w:spacing w:val="-4"/>
          <w:szCs w:val="22"/>
        </w:rPr>
        <w:t>-</w:t>
      </w:r>
      <w:r w:rsidRPr="00BA725F">
        <w:rPr>
          <w:rFonts w:ascii="Times New Roman" w:hAnsi="Times New Roman"/>
          <w:spacing w:val="-1"/>
          <w:szCs w:val="22"/>
        </w:rPr>
        <w:t>п</w:t>
      </w:r>
      <w:r w:rsidRPr="00BA725F">
        <w:rPr>
          <w:rFonts w:ascii="Times New Roman" w:hAnsi="Times New Roman"/>
          <w:szCs w:val="22"/>
        </w:rPr>
        <w:t>ро</w:t>
      </w:r>
      <w:r w:rsidRPr="00BA725F">
        <w:rPr>
          <w:rFonts w:ascii="Times New Roman" w:hAnsi="Times New Roman"/>
          <w:spacing w:val="-1"/>
          <w:szCs w:val="22"/>
        </w:rPr>
        <w:t>изв</w:t>
      </w:r>
      <w:r w:rsidRPr="00BA725F">
        <w:rPr>
          <w:rFonts w:ascii="Times New Roman" w:hAnsi="Times New Roman"/>
          <w:szCs w:val="22"/>
        </w:rPr>
        <w:t>о</w:t>
      </w:r>
      <w:r w:rsidRPr="00BA725F">
        <w:rPr>
          <w:rFonts w:ascii="Times New Roman" w:hAnsi="Times New Roman"/>
          <w:spacing w:val="1"/>
          <w:szCs w:val="22"/>
        </w:rPr>
        <w:t>д</w:t>
      </w:r>
      <w:r w:rsidRPr="00BA725F">
        <w:rPr>
          <w:rFonts w:ascii="Times New Roman" w:hAnsi="Times New Roman"/>
          <w:spacing w:val="-1"/>
          <w:szCs w:val="22"/>
        </w:rPr>
        <w:t>н</w:t>
      </w:r>
      <w:r w:rsidRPr="00BA725F">
        <w:rPr>
          <w:rFonts w:ascii="Times New Roman" w:hAnsi="Times New Roman"/>
          <w:spacing w:val="3"/>
          <w:szCs w:val="22"/>
        </w:rPr>
        <w:t>о</w:t>
      </w:r>
      <w:r w:rsidRPr="00BA725F">
        <w:rPr>
          <w:rFonts w:ascii="Times New Roman" w:hAnsi="Times New Roman"/>
          <w:spacing w:val="-4"/>
          <w:szCs w:val="22"/>
        </w:rPr>
        <w:t>-</w:t>
      </w:r>
      <w:r w:rsidRPr="00BA725F">
        <w:rPr>
          <w:rFonts w:ascii="Times New Roman" w:hAnsi="Times New Roman"/>
          <w:spacing w:val="2"/>
          <w:szCs w:val="22"/>
        </w:rPr>
        <w:t>т</w:t>
      </w:r>
      <w:r w:rsidRPr="00BA725F">
        <w:rPr>
          <w:rFonts w:ascii="Times New Roman" w:hAnsi="Times New Roman"/>
          <w:szCs w:val="22"/>
        </w:rPr>
        <w:t>р</w:t>
      </w:r>
      <w:r w:rsidRPr="00BA725F">
        <w:rPr>
          <w:rFonts w:ascii="Times New Roman" w:hAnsi="Times New Roman"/>
          <w:spacing w:val="1"/>
          <w:szCs w:val="22"/>
        </w:rPr>
        <w:t>г</w:t>
      </w:r>
      <w:r w:rsidRPr="00BA725F">
        <w:rPr>
          <w:rFonts w:ascii="Times New Roman" w:hAnsi="Times New Roman"/>
          <w:szCs w:val="22"/>
        </w:rPr>
        <w:t>о</w:t>
      </w:r>
      <w:r w:rsidRPr="00BA725F">
        <w:rPr>
          <w:rFonts w:ascii="Times New Roman" w:hAnsi="Times New Roman"/>
          <w:spacing w:val="-1"/>
          <w:szCs w:val="22"/>
        </w:rPr>
        <w:t>вин</w:t>
      </w:r>
      <w:r w:rsidRPr="00BA725F">
        <w:rPr>
          <w:rFonts w:ascii="Times New Roman" w:hAnsi="Times New Roman"/>
          <w:szCs w:val="22"/>
        </w:rPr>
        <w:t>с</w:t>
      </w:r>
      <w:r w:rsidRPr="00BA725F">
        <w:rPr>
          <w:rFonts w:ascii="Times New Roman" w:hAnsi="Times New Roman"/>
          <w:spacing w:val="1"/>
          <w:szCs w:val="22"/>
        </w:rPr>
        <w:t>к</w:t>
      </w:r>
      <w:r w:rsidRPr="00BA725F">
        <w:rPr>
          <w:rFonts w:ascii="Times New Roman" w:hAnsi="Times New Roman"/>
          <w:spacing w:val="-1"/>
          <w:szCs w:val="22"/>
        </w:rPr>
        <w:t>и</w:t>
      </w:r>
      <w:r w:rsidRPr="00BA725F">
        <w:rPr>
          <w:rFonts w:ascii="Times New Roman" w:hAnsi="Times New Roman"/>
          <w:szCs w:val="22"/>
        </w:rPr>
        <w:t>х</w:t>
      </w:r>
      <w:r w:rsidRPr="00BA725F">
        <w:rPr>
          <w:rFonts w:ascii="Times New Roman" w:hAnsi="Times New Roman"/>
          <w:spacing w:val="1"/>
          <w:szCs w:val="22"/>
        </w:rPr>
        <w:t xml:space="preserve"> </w:t>
      </w:r>
      <w:r w:rsidRPr="00BA725F">
        <w:rPr>
          <w:rFonts w:ascii="Times New Roman" w:hAnsi="Times New Roman"/>
          <w:spacing w:val="-2"/>
          <w:szCs w:val="22"/>
        </w:rPr>
        <w:t>к</w:t>
      </w:r>
      <w:r w:rsidRPr="00BA725F">
        <w:rPr>
          <w:rFonts w:ascii="Times New Roman" w:hAnsi="Times New Roman"/>
          <w:szCs w:val="22"/>
        </w:rPr>
        <w:t>ом</w:t>
      </w:r>
      <w:r w:rsidRPr="00BA725F">
        <w:rPr>
          <w:rFonts w:ascii="Times New Roman" w:hAnsi="Times New Roman"/>
          <w:spacing w:val="-1"/>
          <w:szCs w:val="22"/>
        </w:rPr>
        <w:t>п</w:t>
      </w:r>
      <w:r w:rsidRPr="00BA725F">
        <w:rPr>
          <w:rFonts w:ascii="Times New Roman" w:hAnsi="Times New Roman"/>
          <w:szCs w:val="22"/>
        </w:rPr>
        <w:t>л</w:t>
      </w:r>
      <w:r w:rsidRPr="00BA725F">
        <w:rPr>
          <w:rFonts w:ascii="Times New Roman" w:hAnsi="Times New Roman"/>
          <w:spacing w:val="-2"/>
          <w:szCs w:val="22"/>
        </w:rPr>
        <w:t>е</w:t>
      </w:r>
      <w:r w:rsidRPr="00BA725F">
        <w:rPr>
          <w:rFonts w:ascii="Times New Roman" w:hAnsi="Times New Roman"/>
          <w:spacing w:val="1"/>
          <w:szCs w:val="22"/>
        </w:rPr>
        <w:t>к</w:t>
      </w:r>
      <w:r w:rsidRPr="00BA725F">
        <w:rPr>
          <w:rFonts w:ascii="Times New Roman" w:hAnsi="Times New Roman"/>
          <w:szCs w:val="22"/>
        </w:rPr>
        <w:t>с</w:t>
      </w:r>
      <w:r w:rsidRPr="00BA725F">
        <w:rPr>
          <w:rFonts w:ascii="Times New Roman" w:hAnsi="Times New Roman"/>
          <w:spacing w:val="-2"/>
          <w:szCs w:val="22"/>
        </w:rPr>
        <w:t>а</w:t>
      </w:r>
      <w:r w:rsidRPr="00BA725F">
        <w:rPr>
          <w:rFonts w:ascii="Times New Roman" w:hAnsi="Times New Roman"/>
          <w:szCs w:val="22"/>
        </w:rPr>
        <w:t>;</w:t>
      </w:r>
      <w:r w:rsidRPr="00BA725F">
        <w:rPr>
          <w:rFonts w:ascii="Times New Roman" w:hAnsi="Times New Roman"/>
          <w:spacing w:val="2"/>
          <w:szCs w:val="22"/>
        </w:rPr>
        <w:t xml:space="preserve"> </w:t>
      </w:r>
      <w:r w:rsidR="00C27834" w:rsidRPr="00BA725F">
        <w:rPr>
          <w:rFonts w:ascii="Times New Roman" w:hAnsi="Times New Roman"/>
          <w:spacing w:val="2"/>
          <w:szCs w:val="22"/>
        </w:rPr>
        <w:t>употпуњавањем спортско-рекреативних,</w:t>
      </w:r>
      <w:r w:rsidR="0032779F" w:rsidRPr="00BA725F">
        <w:rPr>
          <w:rFonts w:ascii="Times New Roman" w:hAnsi="Times New Roman"/>
          <w:spacing w:val="2"/>
          <w:szCs w:val="22"/>
        </w:rPr>
        <w:t xml:space="preserve"> </w:t>
      </w:r>
      <w:r w:rsidRPr="00BA725F">
        <w:rPr>
          <w:rFonts w:ascii="Times New Roman" w:hAnsi="Times New Roman"/>
          <w:spacing w:val="-2"/>
          <w:szCs w:val="22"/>
        </w:rPr>
        <w:t>о</w:t>
      </w:r>
      <w:r w:rsidRPr="00BA725F">
        <w:rPr>
          <w:rFonts w:ascii="Times New Roman" w:hAnsi="Times New Roman"/>
          <w:spacing w:val="1"/>
          <w:szCs w:val="22"/>
        </w:rPr>
        <w:t>б</w:t>
      </w:r>
      <w:r w:rsidRPr="00BA725F">
        <w:rPr>
          <w:rFonts w:ascii="Times New Roman" w:hAnsi="Times New Roman"/>
          <w:szCs w:val="22"/>
        </w:rPr>
        <w:t>е</w:t>
      </w:r>
      <w:r w:rsidRPr="00BA725F">
        <w:rPr>
          <w:rFonts w:ascii="Times New Roman" w:hAnsi="Times New Roman"/>
          <w:spacing w:val="-1"/>
          <w:szCs w:val="22"/>
        </w:rPr>
        <w:t>з</w:t>
      </w:r>
      <w:r w:rsidRPr="00BA725F">
        <w:rPr>
          <w:rFonts w:ascii="Times New Roman" w:hAnsi="Times New Roman"/>
          <w:spacing w:val="1"/>
          <w:szCs w:val="22"/>
        </w:rPr>
        <w:t>б</w:t>
      </w:r>
      <w:r w:rsidRPr="00BA725F">
        <w:rPr>
          <w:rFonts w:ascii="Times New Roman" w:hAnsi="Times New Roman"/>
          <w:szCs w:val="22"/>
        </w:rPr>
        <w:t>е</w:t>
      </w:r>
      <w:r w:rsidRPr="00BA725F">
        <w:rPr>
          <w:rFonts w:ascii="Times New Roman" w:hAnsi="Times New Roman"/>
          <w:spacing w:val="-1"/>
          <w:szCs w:val="22"/>
        </w:rPr>
        <w:t>ђ</w:t>
      </w:r>
      <w:r w:rsidRPr="00BA725F">
        <w:rPr>
          <w:rFonts w:ascii="Times New Roman" w:hAnsi="Times New Roman"/>
          <w:spacing w:val="-2"/>
          <w:szCs w:val="22"/>
        </w:rPr>
        <w:t>е</w:t>
      </w:r>
      <w:r w:rsidRPr="00BA725F">
        <w:rPr>
          <w:rFonts w:ascii="Times New Roman" w:hAnsi="Times New Roman"/>
          <w:spacing w:val="1"/>
          <w:szCs w:val="22"/>
        </w:rPr>
        <w:t>њ</w:t>
      </w:r>
      <w:r w:rsidRPr="00BA725F">
        <w:rPr>
          <w:rFonts w:ascii="Times New Roman" w:hAnsi="Times New Roman"/>
          <w:szCs w:val="22"/>
        </w:rPr>
        <w:t xml:space="preserve">ем </w:t>
      </w:r>
      <w:r w:rsidRPr="00BA725F">
        <w:rPr>
          <w:rFonts w:ascii="Times New Roman" w:hAnsi="Times New Roman"/>
          <w:spacing w:val="-1"/>
          <w:szCs w:val="22"/>
        </w:rPr>
        <w:t>в</w:t>
      </w:r>
      <w:r w:rsidRPr="00BA725F">
        <w:rPr>
          <w:rFonts w:ascii="Times New Roman" w:hAnsi="Times New Roman"/>
          <w:szCs w:val="22"/>
        </w:rPr>
        <w:t>ећ</w:t>
      </w:r>
      <w:r w:rsidRPr="00BA725F">
        <w:rPr>
          <w:rFonts w:ascii="Times New Roman" w:hAnsi="Times New Roman"/>
          <w:spacing w:val="-2"/>
          <w:szCs w:val="22"/>
        </w:rPr>
        <w:t>е</w:t>
      </w:r>
      <w:r w:rsidRPr="00BA725F">
        <w:rPr>
          <w:rFonts w:ascii="Times New Roman" w:hAnsi="Times New Roman"/>
          <w:szCs w:val="22"/>
        </w:rPr>
        <w:t>г</w:t>
      </w:r>
      <w:r w:rsidRPr="00BA725F">
        <w:rPr>
          <w:rFonts w:ascii="Times New Roman" w:hAnsi="Times New Roman"/>
          <w:spacing w:val="1"/>
          <w:szCs w:val="22"/>
        </w:rPr>
        <w:t xml:space="preserve"> </w:t>
      </w:r>
      <w:r w:rsidRPr="00BA725F">
        <w:rPr>
          <w:rFonts w:ascii="Times New Roman" w:hAnsi="Times New Roman"/>
          <w:szCs w:val="22"/>
        </w:rPr>
        <w:t>бр</w:t>
      </w:r>
      <w:r w:rsidRPr="00BA725F">
        <w:rPr>
          <w:rFonts w:ascii="Times New Roman" w:hAnsi="Times New Roman"/>
          <w:spacing w:val="-2"/>
          <w:szCs w:val="22"/>
        </w:rPr>
        <w:t>о</w:t>
      </w:r>
      <w:r w:rsidRPr="00BA725F">
        <w:rPr>
          <w:rFonts w:ascii="Times New Roman" w:hAnsi="Times New Roman"/>
          <w:spacing w:val="1"/>
          <w:szCs w:val="22"/>
        </w:rPr>
        <w:t>ј</w:t>
      </w:r>
      <w:r w:rsidRPr="00BA725F">
        <w:rPr>
          <w:rFonts w:ascii="Times New Roman" w:hAnsi="Times New Roman"/>
          <w:szCs w:val="22"/>
        </w:rPr>
        <w:t>а</w:t>
      </w:r>
      <w:r w:rsidRPr="00BA725F">
        <w:rPr>
          <w:rFonts w:ascii="Times New Roman" w:hAnsi="Times New Roman"/>
          <w:spacing w:val="1"/>
          <w:szCs w:val="22"/>
        </w:rPr>
        <w:t xml:space="preserve"> </w:t>
      </w:r>
      <w:r w:rsidRPr="00BA725F">
        <w:rPr>
          <w:rFonts w:ascii="Times New Roman" w:hAnsi="Times New Roman"/>
          <w:spacing w:val="-2"/>
          <w:szCs w:val="22"/>
        </w:rPr>
        <w:t>л</w:t>
      </w:r>
      <w:r w:rsidRPr="00BA725F">
        <w:rPr>
          <w:rFonts w:ascii="Times New Roman" w:hAnsi="Times New Roman"/>
          <w:szCs w:val="22"/>
        </w:rPr>
        <w:t>о</w:t>
      </w:r>
      <w:r w:rsidRPr="00BA725F">
        <w:rPr>
          <w:rFonts w:ascii="Times New Roman" w:hAnsi="Times New Roman"/>
          <w:spacing w:val="1"/>
          <w:szCs w:val="22"/>
        </w:rPr>
        <w:t>к</w:t>
      </w:r>
      <w:r w:rsidRPr="00BA725F">
        <w:rPr>
          <w:rFonts w:ascii="Times New Roman" w:hAnsi="Times New Roman"/>
          <w:szCs w:val="22"/>
        </w:rPr>
        <w:t>а</w:t>
      </w:r>
      <w:r w:rsidRPr="00BA725F">
        <w:rPr>
          <w:rFonts w:ascii="Times New Roman" w:hAnsi="Times New Roman"/>
          <w:spacing w:val="-1"/>
          <w:szCs w:val="22"/>
        </w:rPr>
        <w:t>ц</w:t>
      </w:r>
      <w:r w:rsidRPr="00BA725F">
        <w:rPr>
          <w:rFonts w:ascii="Times New Roman" w:hAnsi="Times New Roman"/>
          <w:spacing w:val="-3"/>
          <w:szCs w:val="22"/>
        </w:rPr>
        <w:t>и</w:t>
      </w:r>
      <w:r w:rsidRPr="00BA725F">
        <w:rPr>
          <w:rFonts w:ascii="Times New Roman" w:hAnsi="Times New Roman"/>
          <w:spacing w:val="1"/>
          <w:szCs w:val="22"/>
        </w:rPr>
        <w:t>ј</w:t>
      </w:r>
      <w:r w:rsidRPr="00BA725F">
        <w:rPr>
          <w:rFonts w:ascii="Times New Roman" w:hAnsi="Times New Roman"/>
          <w:szCs w:val="22"/>
        </w:rPr>
        <w:t>а</w:t>
      </w:r>
      <w:r w:rsidRPr="00BA725F">
        <w:rPr>
          <w:rFonts w:ascii="Times New Roman" w:hAnsi="Times New Roman"/>
          <w:spacing w:val="1"/>
          <w:szCs w:val="22"/>
        </w:rPr>
        <w:t xml:space="preserve"> </w:t>
      </w:r>
      <w:r w:rsidRPr="00BA725F">
        <w:rPr>
          <w:rFonts w:ascii="Times New Roman" w:hAnsi="Times New Roman"/>
          <w:spacing w:val="-1"/>
          <w:szCs w:val="22"/>
        </w:rPr>
        <w:t>з</w:t>
      </w:r>
      <w:r w:rsidRPr="00BA725F">
        <w:rPr>
          <w:rFonts w:ascii="Times New Roman" w:hAnsi="Times New Roman"/>
          <w:szCs w:val="22"/>
        </w:rPr>
        <w:t>а</w:t>
      </w:r>
      <w:r w:rsidRPr="00BA725F">
        <w:rPr>
          <w:rFonts w:ascii="Times New Roman" w:hAnsi="Times New Roman"/>
          <w:spacing w:val="1"/>
          <w:szCs w:val="22"/>
        </w:rPr>
        <w:t xml:space="preserve"> </w:t>
      </w:r>
      <w:r w:rsidRPr="00BA725F">
        <w:rPr>
          <w:rFonts w:ascii="Times New Roman" w:hAnsi="Times New Roman"/>
          <w:szCs w:val="22"/>
        </w:rPr>
        <w:t>ста</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в</w:t>
      </w:r>
      <w:r w:rsidRPr="00BA725F">
        <w:rPr>
          <w:rFonts w:ascii="Times New Roman" w:hAnsi="Times New Roman"/>
          <w:spacing w:val="-2"/>
          <w:szCs w:val="22"/>
        </w:rPr>
        <w:t>а</w:t>
      </w:r>
      <w:r w:rsidRPr="00BA725F">
        <w:rPr>
          <w:rFonts w:ascii="Times New Roman" w:hAnsi="Times New Roman"/>
          <w:spacing w:val="1"/>
          <w:szCs w:val="22"/>
        </w:rPr>
        <w:t>њ</w:t>
      </w:r>
      <w:r w:rsidR="00C27834" w:rsidRPr="00BA725F">
        <w:rPr>
          <w:rFonts w:ascii="Times New Roman" w:hAnsi="Times New Roman"/>
          <w:szCs w:val="22"/>
        </w:rPr>
        <w:t>е</w:t>
      </w:r>
      <w:r w:rsidRPr="00BA725F">
        <w:rPr>
          <w:rFonts w:ascii="Times New Roman" w:hAnsi="Times New Roman"/>
          <w:szCs w:val="22"/>
        </w:rPr>
        <w:t xml:space="preserve"> </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и</w:t>
      </w:r>
      <w:r w:rsidRPr="00BA725F">
        <w:rPr>
          <w:rFonts w:ascii="Times New Roman" w:hAnsi="Times New Roman"/>
          <w:szCs w:val="22"/>
        </w:rPr>
        <w:t>ла</w:t>
      </w:r>
      <w:r w:rsidRPr="00BA725F">
        <w:rPr>
          <w:rFonts w:ascii="Times New Roman" w:hAnsi="Times New Roman"/>
          <w:spacing w:val="1"/>
          <w:szCs w:val="22"/>
        </w:rPr>
        <w:t>г</w:t>
      </w:r>
      <w:r w:rsidRPr="00BA725F">
        <w:rPr>
          <w:rFonts w:ascii="Times New Roman" w:hAnsi="Times New Roman"/>
          <w:szCs w:val="22"/>
        </w:rPr>
        <w:t>о</w:t>
      </w:r>
      <w:r w:rsidRPr="00BA725F">
        <w:rPr>
          <w:rFonts w:ascii="Times New Roman" w:hAnsi="Times New Roman"/>
          <w:spacing w:val="-1"/>
          <w:szCs w:val="22"/>
        </w:rPr>
        <w:t>ђ</w:t>
      </w:r>
      <w:r w:rsidRPr="00BA725F">
        <w:rPr>
          <w:rFonts w:ascii="Times New Roman" w:hAnsi="Times New Roman"/>
          <w:szCs w:val="22"/>
        </w:rPr>
        <w:t>е</w:t>
      </w:r>
      <w:r w:rsidRPr="00BA725F">
        <w:rPr>
          <w:rFonts w:ascii="Times New Roman" w:hAnsi="Times New Roman"/>
          <w:spacing w:val="-1"/>
          <w:szCs w:val="22"/>
        </w:rPr>
        <w:t>ни</w:t>
      </w:r>
      <w:r w:rsidRPr="00BA725F">
        <w:rPr>
          <w:rFonts w:ascii="Times New Roman" w:hAnsi="Times New Roman"/>
          <w:szCs w:val="22"/>
        </w:rPr>
        <w:t xml:space="preserve">х </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3"/>
          <w:szCs w:val="22"/>
        </w:rPr>
        <w:t>т</w:t>
      </w:r>
      <w:r w:rsidRPr="00BA725F">
        <w:rPr>
          <w:rFonts w:ascii="Times New Roman" w:hAnsi="Times New Roman"/>
          <w:szCs w:val="22"/>
        </w:rPr>
        <w:t>ре</w:t>
      </w:r>
      <w:r w:rsidRPr="00BA725F">
        <w:rPr>
          <w:rFonts w:ascii="Times New Roman" w:hAnsi="Times New Roman"/>
          <w:spacing w:val="-2"/>
          <w:szCs w:val="22"/>
        </w:rPr>
        <w:t>б</w:t>
      </w:r>
      <w:r w:rsidRPr="00BA725F">
        <w:rPr>
          <w:rFonts w:ascii="Times New Roman" w:hAnsi="Times New Roman"/>
          <w:szCs w:val="22"/>
        </w:rPr>
        <w:t>ама</w:t>
      </w:r>
      <w:r w:rsidRPr="00BA725F">
        <w:rPr>
          <w:rFonts w:ascii="Times New Roman" w:hAnsi="Times New Roman"/>
          <w:spacing w:val="-2"/>
          <w:szCs w:val="22"/>
        </w:rPr>
        <w:t xml:space="preserve"> </w:t>
      </w:r>
      <w:r w:rsidRPr="00BA725F">
        <w:rPr>
          <w:rFonts w:ascii="Times New Roman" w:hAnsi="Times New Roman"/>
          <w:szCs w:val="22"/>
        </w:rPr>
        <w:t>ста</w:t>
      </w:r>
      <w:r w:rsidRPr="00BA725F">
        <w:rPr>
          <w:rFonts w:ascii="Times New Roman" w:hAnsi="Times New Roman"/>
          <w:spacing w:val="-1"/>
          <w:szCs w:val="22"/>
        </w:rPr>
        <w:t>н</w:t>
      </w:r>
      <w:r w:rsidRPr="00BA725F">
        <w:rPr>
          <w:rFonts w:ascii="Times New Roman" w:hAnsi="Times New Roman"/>
          <w:szCs w:val="22"/>
        </w:rPr>
        <w:t>о</w:t>
      </w:r>
      <w:r w:rsidRPr="00BA725F">
        <w:rPr>
          <w:rFonts w:ascii="Times New Roman" w:hAnsi="Times New Roman"/>
          <w:spacing w:val="-1"/>
          <w:szCs w:val="22"/>
        </w:rPr>
        <w:t>вни</w:t>
      </w:r>
      <w:r w:rsidRPr="00BA725F">
        <w:rPr>
          <w:rFonts w:ascii="Times New Roman" w:hAnsi="Times New Roman"/>
          <w:spacing w:val="1"/>
          <w:szCs w:val="22"/>
        </w:rPr>
        <w:t>к</w:t>
      </w:r>
      <w:r w:rsidRPr="00BA725F">
        <w:rPr>
          <w:rFonts w:ascii="Times New Roman" w:hAnsi="Times New Roman"/>
          <w:szCs w:val="22"/>
        </w:rPr>
        <w:t>а</w:t>
      </w:r>
      <w:r w:rsidR="00C27834" w:rsidRPr="00BA725F">
        <w:rPr>
          <w:rFonts w:ascii="Times New Roman" w:hAnsi="Times New Roman"/>
          <w:spacing w:val="2"/>
          <w:szCs w:val="22"/>
        </w:rPr>
        <w:t xml:space="preserve"> а све у складу са мерама заштите и очувања заштите природних </w:t>
      </w:r>
      <w:r w:rsidR="00663796" w:rsidRPr="00BA725F">
        <w:rPr>
          <w:rFonts w:ascii="Times New Roman" w:hAnsi="Times New Roman"/>
          <w:spacing w:val="2"/>
          <w:szCs w:val="22"/>
        </w:rPr>
        <w:t xml:space="preserve">и створених </w:t>
      </w:r>
      <w:r w:rsidR="00C27834" w:rsidRPr="00BA725F">
        <w:rPr>
          <w:rFonts w:ascii="Times New Roman" w:hAnsi="Times New Roman"/>
          <w:spacing w:val="2"/>
          <w:szCs w:val="22"/>
        </w:rPr>
        <w:t>вредности</w:t>
      </w:r>
      <w:r w:rsidRPr="00BA725F">
        <w:rPr>
          <w:rFonts w:ascii="Times New Roman" w:hAnsi="Times New Roman"/>
          <w:szCs w:val="22"/>
        </w:rPr>
        <w:t>.</w:t>
      </w:r>
    </w:p>
    <w:p w:rsidR="00693F67" w:rsidRPr="00BA725F" w:rsidRDefault="00312268" w:rsidP="001B3778">
      <w:pPr>
        <w:spacing w:before="0" w:after="0"/>
        <w:ind w:left="0"/>
        <w:rPr>
          <w:rFonts w:ascii="Times New Roman" w:hAnsi="Times New Roman"/>
          <w:szCs w:val="22"/>
          <w:lang w:val="sr-Cyrl-CS"/>
        </w:rPr>
      </w:pPr>
      <w:r w:rsidRPr="00BA725F">
        <w:rPr>
          <w:rFonts w:ascii="Times New Roman" w:hAnsi="Times New Roman"/>
          <w:szCs w:val="22"/>
          <w:lang w:val="sr-Cyrl-CS"/>
        </w:rPr>
        <w:t xml:space="preserve">Подручје Плана </w:t>
      </w:r>
      <w:r w:rsidRPr="00BA725F">
        <w:rPr>
          <w:rFonts w:ascii="Times New Roman" w:hAnsi="Times New Roman"/>
          <w:szCs w:val="22"/>
        </w:rPr>
        <w:t xml:space="preserve">је </w:t>
      </w:r>
      <w:r w:rsidR="00020798" w:rsidRPr="00BA725F">
        <w:rPr>
          <w:rFonts w:ascii="Times New Roman" w:hAnsi="Times New Roman"/>
          <w:szCs w:val="22"/>
        </w:rPr>
        <w:t>дефинисано</w:t>
      </w:r>
      <w:r w:rsidRPr="00BA725F">
        <w:rPr>
          <w:rFonts w:ascii="Times New Roman" w:hAnsi="Times New Roman"/>
          <w:szCs w:val="22"/>
          <w:lang w:val="sr-Cyrl-CS"/>
        </w:rPr>
        <w:t xml:space="preserve"> </w:t>
      </w:r>
      <w:r w:rsidR="00020798" w:rsidRPr="00BA725F">
        <w:rPr>
          <w:rFonts w:ascii="Times New Roman" w:hAnsi="Times New Roman"/>
          <w:szCs w:val="22"/>
          <w:lang w:val="sr-Cyrl-CS"/>
        </w:rPr>
        <w:t>трима</w:t>
      </w:r>
      <w:r w:rsidRPr="00BA725F">
        <w:rPr>
          <w:rFonts w:ascii="Times New Roman" w:hAnsi="Times New Roman"/>
          <w:szCs w:val="22"/>
          <w:lang w:val="sr-Cyrl-CS"/>
        </w:rPr>
        <w:t xml:space="preserve"> </w:t>
      </w:r>
      <w:r w:rsidRPr="00BA725F">
        <w:rPr>
          <w:rFonts w:ascii="Times New Roman" w:hAnsi="Times New Roman"/>
          <w:szCs w:val="22"/>
        </w:rPr>
        <w:t>просторн</w:t>
      </w:r>
      <w:r w:rsidR="00020798" w:rsidRPr="00BA725F">
        <w:rPr>
          <w:rFonts w:ascii="Times New Roman" w:hAnsi="Times New Roman"/>
          <w:szCs w:val="22"/>
        </w:rPr>
        <w:t>им</w:t>
      </w:r>
      <w:r w:rsidRPr="00BA725F">
        <w:rPr>
          <w:rFonts w:ascii="Times New Roman" w:hAnsi="Times New Roman"/>
          <w:szCs w:val="22"/>
          <w:lang w:val="sr-Cyrl-CS"/>
        </w:rPr>
        <w:t xml:space="preserve"> целин</w:t>
      </w:r>
      <w:r w:rsidR="00020798" w:rsidRPr="00BA725F">
        <w:rPr>
          <w:rFonts w:ascii="Times New Roman" w:hAnsi="Times New Roman"/>
          <w:szCs w:val="22"/>
          <w:lang w:val="sr-Cyrl-CS"/>
        </w:rPr>
        <w:t>ама</w:t>
      </w:r>
      <w:r w:rsidRPr="00BA725F">
        <w:rPr>
          <w:rFonts w:ascii="Times New Roman" w:hAnsi="Times New Roman"/>
          <w:szCs w:val="22"/>
          <w:lang w:val="sr-Cyrl-CS"/>
        </w:rPr>
        <w:t xml:space="preserve"> </w:t>
      </w:r>
      <w:r w:rsidR="008517F1" w:rsidRPr="00BA725F">
        <w:rPr>
          <w:rFonts w:ascii="Times New Roman" w:hAnsi="Times New Roman"/>
          <w:szCs w:val="22"/>
        </w:rPr>
        <w:t>обухватом</w:t>
      </w:r>
      <w:r w:rsidR="00020798" w:rsidRPr="00BA725F">
        <w:rPr>
          <w:rFonts w:ascii="Times New Roman" w:hAnsi="Times New Roman"/>
          <w:szCs w:val="22"/>
        </w:rPr>
        <w:t xml:space="preserve"> три насеља на подручј</w:t>
      </w:r>
      <w:r w:rsidR="008517F1" w:rsidRPr="00BA725F">
        <w:rPr>
          <w:rFonts w:ascii="Times New Roman" w:hAnsi="Times New Roman"/>
          <w:szCs w:val="22"/>
        </w:rPr>
        <w:t>у</w:t>
      </w:r>
      <w:r w:rsidR="00020798" w:rsidRPr="00BA725F">
        <w:rPr>
          <w:rFonts w:ascii="Times New Roman" w:hAnsi="Times New Roman"/>
          <w:szCs w:val="22"/>
        </w:rPr>
        <w:t xml:space="preserve"> Плана: Доње Међурово</w:t>
      </w:r>
      <w:r w:rsidR="00AA3336" w:rsidRPr="00BA725F">
        <w:rPr>
          <w:rFonts w:ascii="Times New Roman" w:hAnsi="Times New Roman"/>
          <w:szCs w:val="22"/>
        </w:rPr>
        <w:t>- целина А</w:t>
      </w:r>
      <w:r w:rsidR="00020798" w:rsidRPr="00BA725F">
        <w:rPr>
          <w:rFonts w:ascii="Times New Roman" w:hAnsi="Times New Roman"/>
          <w:szCs w:val="22"/>
        </w:rPr>
        <w:t>, Бубањ село</w:t>
      </w:r>
      <w:r w:rsidR="00AA3336" w:rsidRPr="00BA725F">
        <w:rPr>
          <w:rFonts w:ascii="Times New Roman" w:hAnsi="Times New Roman"/>
          <w:szCs w:val="22"/>
        </w:rPr>
        <w:t xml:space="preserve"> - целина Б</w:t>
      </w:r>
      <w:r w:rsidR="00020798" w:rsidRPr="00BA725F">
        <w:rPr>
          <w:rFonts w:ascii="Times New Roman" w:hAnsi="Times New Roman"/>
          <w:szCs w:val="22"/>
        </w:rPr>
        <w:t>, Горње Међурово</w:t>
      </w:r>
      <w:r w:rsidR="00AA3336" w:rsidRPr="00BA725F">
        <w:rPr>
          <w:rFonts w:ascii="Times New Roman" w:hAnsi="Times New Roman"/>
          <w:szCs w:val="22"/>
        </w:rPr>
        <w:t xml:space="preserve"> - целина В</w:t>
      </w:r>
      <w:r w:rsidRPr="00BA725F">
        <w:rPr>
          <w:rFonts w:ascii="Times New Roman" w:hAnsi="Times New Roman"/>
          <w:szCs w:val="22"/>
          <w:lang w:val="sr-Cyrl-CS"/>
        </w:rPr>
        <w:t xml:space="preserve">. </w:t>
      </w:r>
    </w:p>
    <w:p w:rsidR="004D4778" w:rsidRPr="00BA725F" w:rsidRDefault="004D4778" w:rsidP="001B3778">
      <w:pPr>
        <w:spacing w:before="0" w:after="0"/>
        <w:ind w:left="0"/>
        <w:rPr>
          <w:rFonts w:ascii="Times New Roman" w:hAnsi="Times New Roman"/>
          <w:szCs w:val="22"/>
          <w:lang w:val="sr-Cyrl-CS"/>
        </w:rPr>
      </w:pPr>
      <w:r w:rsidRPr="00BA725F">
        <w:rPr>
          <w:rFonts w:ascii="Times New Roman" w:hAnsi="Times New Roman"/>
          <w:szCs w:val="22"/>
          <w:lang w:val="sr-Cyrl-CS"/>
        </w:rPr>
        <w:t>Сва три насеља имају одлике централитета, тј. планирано је да представљају насељске центре нових приградских насеља.</w:t>
      </w:r>
    </w:p>
    <w:p w:rsidR="00693F67" w:rsidRPr="00BA725F" w:rsidRDefault="00693F67" w:rsidP="001B3778">
      <w:pPr>
        <w:spacing w:before="0" w:after="0"/>
        <w:ind w:left="0"/>
        <w:rPr>
          <w:rFonts w:ascii="Times New Roman" w:hAnsi="Times New Roman"/>
          <w:spacing w:val="-2"/>
        </w:rPr>
      </w:pPr>
      <w:r w:rsidRPr="00BA725F">
        <w:rPr>
          <w:rFonts w:ascii="Times New Roman" w:hAnsi="Times New Roman"/>
          <w:spacing w:val="-1"/>
        </w:rPr>
        <w:t>У оквиру</w:t>
      </w:r>
      <w:r w:rsidR="004D4778" w:rsidRPr="00BA725F">
        <w:rPr>
          <w:rFonts w:ascii="Times New Roman" w:hAnsi="Times New Roman"/>
          <w:spacing w:val="-1"/>
        </w:rPr>
        <w:t xml:space="preserve"> наведених </w:t>
      </w:r>
      <w:r w:rsidRPr="00BA725F">
        <w:rPr>
          <w:rFonts w:ascii="Times New Roman" w:hAnsi="Times New Roman"/>
          <w:spacing w:val="-2"/>
        </w:rPr>
        <w:t xml:space="preserve">просторних целина специфициране </w:t>
      </w:r>
      <w:r w:rsidR="004D4778" w:rsidRPr="00BA725F">
        <w:rPr>
          <w:rFonts w:ascii="Times New Roman" w:hAnsi="Times New Roman"/>
          <w:spacing w:val="-2"/>
        </w:rPr>
        <w:t xml:space="preserve">су </w:t>
      </w:r>
      <w:r w:rsidRPr="00BA725F">
        <w:rPr>
          <w:rFonts w:ascii="Times New Roman" w:hAnsi="Times New Roman"/>
          <w:spacing w:val="-2"/>
        </w:rPr>
        <w:t>доминантне подцелине</w:t>
      </w:r>
      <w:r w:rsidRPr="00BA725F">
        <w:rPr>
          <w:rFonts w:ascii="Times New Roman" w:hAnsi="Times New Roman"/>
        </w:rPr>
        <w:t xml:space="preserve">. Класификација је настала </w:t>
      </w:r>
      <w:r w:rsidRPr="00BA725F">
        <w:rPr>
          <w:rFonts w:ascii="Times New Roman" w:hAnsi="Times New Roman"/>
          <w:spacing w:val="-2"/>
        </w:rPr>
        <w:t>у</w:t>
      </w:r>
      <w:r w:rsidRPr="00BA725F">
        <w:rPr>
          <w:rFonts w:ascii="Times New Roman" w:hAnsi="Times New Roman"/>
          <w:spacing w:val="-1"/>
        </w:rPr>
        <w:t>в</w:t>
      </w:r>
      <w:r w:rsidRPr="00BA725F">
        <w:rPr>
          <w:rFonts w:ascii="Times New Roman" w:hAnsi="Times New Roman"/>
        </w:rPr>
        <w:t>а</w:t>
      </w:r>
      <w:r w:rsidRPr="00BA725F">
        <w:rPr>
          <w:rFonts w:ascii="Times New Roman" w:hAnsi="Times New Roman"/>
          <w:spacing w:val="1"/>
        </w:rPr>
        <w:t>ж</w:t>
      </w:r>
      <w:r w:rsidRPr="00BA725F">
        <w:rPr>
          <w:rFonts w:ascii="Times New Roman" w:hAnsi="Times New Roman"/>
        </w:rPr>
        <w:t>а</w:t>
      </w:r>
      <w:r w:rsidRPr="00BA725F">
        <w:rPr>
          <w:rFonts w:ascii="Times New Roman" w:hAnsi="Times New Roman"/>
          <w:spacing w:val="-1"/>
        </w:rPr>
        <w:t>в</w:t>
      </w:r>
      <w:r w:rsidRPr="00BA725F">
        <w:rPr>
          <w:rFonts w:ascii="Times New Roman" w:hAnsi="Times New Roman"/>
          <w:spacing w:val="-2"/>
        </w:rPr>
        <w:t>а</w:t>
      </w:r>
      <w:r w:rsidRPr="00BA725F">
        <w:rPr>
          <w:rFonts w:ascii="Times New Roman" w:hAnsi="Times New Roman"/>
          <w:spacing w:val="-1"/>
        </w:rPr>
        <w:t>њ</w:t>
      </w:r>
      <w:r w:rsidRPr="00BA725F">
        <w:rPr>
          <w:rFonts w:ascii="Times New Roman" w:hAnsi="Times New Roman"/>
        </w:rPr>
        <w:t>ем</w:t>
      </w:r>
      <w:r w:rsidRPr="00BA725F">
        <w:rPr>
          <w:rFonts w:ascii="Times New Roman" w:hAnsi="Times New Roman"/>
          <w:spacing w:val="2"/>
        </w:rPr>
        <w:t xml:space="preserve"> </w:t>
      </w:r>
      <w:r w:rsidRPr="00BA725F">
        <w:rPr>
          <w:rFonts w:ascii="Times New Roman" w:hAnsi="Times New Roman"/>
        </w:rPr>
        <w:t>ос</w:t>
      </w:r>
      <w:r w:rsidRPr="00BA725F">
        <w:rPr>
          <w:rFonts w:ascii="Times New Roman" w:hAnsi="Times New Roman"/>
          <w:spacing w:val="-1"/>
        </w:rPr>
        <w:t>н</w:t>
      </w:r>
      <w:r w:rsidRPr="00BA725F">
        <w:rPr>
          <w:rFonts w:ascii="Times New Roman" w:hAnsi="Times New Roman"/>
        </w:rPr>
        <w:t>о</w:t>
      </w:r>
      <w:r w:rsidRPr="00BA725F">
        <w:rPr>
          <w:rFonts w:ascii="Times New Roman" w:hAnsi="Times New Roman"/>
          <w:spacing w:val="-1"/>
        </w:rPr>
        <w:t>вн</w:t>
      </w:r>
      <w:r w:rsidRPr="00BA725F">
        <w:rPr>
          <w:rFonts w:ascii="Times New Roman" w:hAnsi="Times New Roman"/>
          <w:spacing w:val="-3"/>
        </w:rPr>
        <w:t>и</w:t>
      </w:r>
      <w:r w:rsidRPr="00BA725F">
        <w:rPr>
          <w:rFonts w:ascii="Times New Roman" w:hAnsi="Times New Roman"/>
        </w:rPr>
        <w:t>х саоб</w:t>
      </w:r>
      <w:r w:rsidRPr="00BA725F">
        <w:rPr>
          <w:rFonts w:ascii="Times New Roman" w:hAnsi="Times New Roman"/>
          <w:spacing w:val="-2"/>
        </w:rPr>
        <w:t>р</w:t>
      </w:r>
      <w:r w:rsidRPr="00BA725F">
        <w:rPr>
          <w:rFonts w:ascii="Times New Roman" w:hAnsi="Times New Roman"/>
        </w:rPr>
        <w:t>аћ</w:t>
      </w:r>
      <w:r w:rsidRPr="00BA725F">
        <w:rPr>
          <w:rFonts w:ascii="Times New Roman" w:hAnsi="Times New Roman"/>
          <w:spacing w:val="-2"/>
        </w:rPr>
        <w:t>а</w:t>
      </w:r>
      <w:r w:rsidRPr="00BA725F">
        <w:rPr>
          <w:rFonts w:ascii="Times New Roman" w:hAnsi="Times New Roman"/>
          <w:spacing w:val="1"/>
        </w:rPr>
        <w:t>ј</w:t>
      </w:r>
      <w:r w:rsidRPr="00BA725F">
        <w:rPr>
          <w:rFonts w:ascii="Times New Roman" w:hAnsi="Times New Roman"/>
          <w:spacing w:val="-1"/>
        </w:rPr>
        <w:t>ни</w:t>
      </w:r>
      <w:r w:rsidRPr="00BA725F">
        <w:rPr>
          <w:rFonts w:ascii="Times New Roman" w:hAnsi="Times New Roman"/>
        </w:rPr>
        <w:t>х</w:t>
      </w:r>
      <w:r w:rsidRPr="00BA725F">
        <w:rPr>
          <w:rFonts w:ascii="Times New Roman" w:hAnsi="Times New Roman"/>
          <w:spacing w:val="1"/>
        </w:rPr>
        <w:t xml:space="preserve"> </w:t>
      </w:r>
      <w:r w:rsidRPr="00BA725F">
        <w:rPr>
          <w:rFonts w:ascii="Times New Roman" w:hAnsi="Times New Roman"/>
          <w:spacing w:val="-1"/>
        </w:rPr>
        <w:t>п</w:t>
      </w:r>
      <w:r w:rsidRPr="00BA725F">
        <w:rPr>
          <w:rFonts w:ascii="Times New Roman" w:hAnsi="Times New Roman"/>
        </w:rPr>
        <w:t>ра</w:t>
      </w:r>
      <w:r w:rsidRPr="00BA725F">
        <w:rPr>
          <w:rFonts w:ascii="Times New Roman" w:hAnsi="Times New Roman"/>
          <w:spacing w:val="-1"/>
        </w:rPr>
        <w:t>в</w:t>
      </w:r>
      <w:r w:rsidRPr="00BA725F">
        <w:rPr>
          <w:rFonts w:ascii="Times New Roman" w:hAnsi="Times New Roman"/>
        </w:rPr>
        <w:t>а</w:t>
      </w:r>
      <w:r w:rsidRPr="00BA725F">
        <w:rPr>
          <w:rFonts w:ascii="Times New Roman" w:hAnsi="Times New Roman"/>
          <w:spacing w:val="-1"/>
        </w:rPr>
        <w:t>ц</w:t>
      </w:r>
      <w:r w:rsidRPr="00BA725F">
        <w:rPr>
          <w:rFonts w:ascii="Times New Roman" w:hAnsi="Times New Roman"/>
        </w:rPr>
        <w:t>а,</w:t>
      </w:r>
      <w:r w:rsidRPr="00BA725F">
        <w:rPr>
          <w:rFonts w:ascii="Times New Roman" w:hAnsi="Times New Roman"/>
          <w:spacing w:val="1"/>
        </w:rPr>
        <w:t xml:space="preserve"> </w:t>
      </w:r>
      <w:r w:rsidRPr="00BA725F">
        <w:rPr>
          <w:rFonts w:ascii="Times New Roman" w:hAnsi="Times New Roman"/>
          <w:spacing w:val="-1"/>
        </w:rPr>
        <w:t>из</w:t>
      </w:r>
      <w:r w:rsidRPr="00BA725F">
        <w:rPr>
          <w:rFonts w:ascii="Times New Roman" w:hAnsi="Times New Roman"/>
          <w:spacing w:val="1"/>
        </w:rPr>
        <w:t>г</w:t>
      </w:r>
      <w:r w:rsidRPr="00BA725F">
        <w:rPr>
          <w:rFonts w:ascii="Times New Roman" w:hAnsi="Times New Roman"/>
        </w:rPr>
        <w:t>ра</w:t>
      </w:r>
      <w:r w:rsidRPr="00BA725F">
        <w:rPr>
          <w:rFonts w:ascii="Times New Roman" w:hAnsi="Times New Roman"/>
          <w:spacing w:val="-1"/>
        </w:rPr>
        <w:t>ђ</w:t>
      </w:r>
      <w:r w:rsidRPr="00BA725F">
        <w:rPr>
          <w:rFonts w:ascii="Times New Roman" w:hAnsi="Times New Roman"/>
        </w:rPr>
        <w:t>е</w:t>
      </w:r>
      <w:r w:rsidRPr="00BA725F">
        <w:rPr>
          <w:rFonts w:ascii="Times New Roman" w:hAnsi="Times New Roman"/>
          <w:spacing w:val="-1"/>
        </w:rPr>
        <w:t>н</w:t>
      </w:r>
      <w:r w:rsidRPr="00BA725F">
        <w:rPr>
          <w:rFonts w:ascii="Times New Roman" w:hAnsi="Times New Roman"/>
        </w:rPr>
        <w:t xml:space="preserve">ости </w:t>
      </w:r>
      <w:r w:rsidRPr="00BA725F">
        <w:rPr>
          <w:rFonts w:ascii="Times New Roman" w:hAnsi="Times New Roman"/>
          <w:spacing w:val="-1"/>
        </w:rPr>
        <w:t>п</w:t>
      </w:r>
      <w:r w:rsidRPr="00BA725F">
        <w:rPr>
          <w:rFonts w:ascii="Times New Roman" w:hAnsi="Times New Roman"/>
        </w:rPr>
        <w:t>росто</w:t>
      </w:r>
      <w:r w:rsidRPr="00BA725F">
        <w:rPr>
          <w:rFonts w:ascii="Times New Roman" w:hAnsi="Times New Roman"/>
          <w:spacing w:val="-2"/>
        </w:rPr>
        <w:t>р</w:t>
      </w:r>
      <w:r w:rsidRPr="00BA725F">
        <w:rPr>
          <w:rFonts w:ascii="Times New Roman" w:hAnsi="Times New Roman"/>
        </w:rPr>
        <w:t>а,</w:t>
      </w:r>
      <w:r w:rsidRPr="00BA725F">
        <w:rPr>
          <w:rFonts w:ascii="Times New Roman" w:hAnsi="Times New Roman"/>
          <w:spacing w:val="1"/>
        </w:rPr>
        <w:t xml:space="preserve"> </w:t>
      </w:r>
      <w:r w:rsidRPr="00BA725F">
        <w:rPr>
          <w:rFonts w:ascii="Times New Roman" w:hAnsi="Times New Roman"/>
          <w:spacing w:val="-1"/>
        </w:rPr>
        <w:t>п</w:t>
      </w:r>
      <w:r w:rsidRPr="00BA725F">
        <w:rPr>
          <w:rFonts w:ascii="Times New Roman" w:hAnsi="Times New Roman"/>
        </w:rPr>
        <w:t>рете</w:t>
      </w:r>
      <w:r w:rsidRPr="00BA725F">
        <w:rPr>
          <w:rFonts w:ascii="Times New Roman" w:hAnsi="Times New Roman"/>
          <w:spacing w:val="1"/>
        </w:rPr>
        <w:t>ж</w:t>
      </w:r>
      <w:r w:rsidRPr="00BA725F">
        <w:rPr>
          <w:rFonts w:ascii="Times New Roman" w:hAnsi="Times New Roman"/>
          <w:spacing w:val="-3"/>
        </w:rPr>
        <w:t>н</w:t>
      </w:r>
      <w:r w:rsidRPr="00BA725F">
        <w:rPr>
          <w:rFonts w:ascii="Times New Roman" w:hAnsi="Times New Roman"/>
        </w:rPr>
        <w:t>е</w:t>
      </w:r>
      <w:r w:rsidRPr="00BA725F">
        <w:rPr>
          <w:rFonts w:ascii="Times New Roman" w:hAnsi="Times New Roman"/>
          <w:spacing w:val="1"/>
        </w:rPr>
        <w:t xml:space="preserve"> </w:t>
      </w:r>
      <w:r w:rsidRPr="00BA725F">
        <w:rPr>
          <w:rFonts w:ascii="Times New Roman" w:hAnsi="Times New Roman"/>
          <w:spacing w:val="-1"/>
        </w:rPr>
        <w:t>н</w:t>
      </w:r>
      <w:r w:rsidRPr="00BA725F">
        <w:rPr>
          <w:rFonts w:ascii="Times New Roman" w:hAnsi="Times New Roman"/>
        </w:rPr>
        <w:t>аме</w:t>
      </w:r>
      <w:r w:rsidRPr="00BA725F">
        <w:rPr>
          <w:rFonts w:ascii="Times New Roman" w:hAnsi="Times New Roman"/>
          <w:spacing w:val="-1"/>
        </w:rPr>
        <w:t>н</w:t>
      </w:r>
      <w:r w:rsidRPr="00BA725F">
        <w:rPr>
          <w:rFonts w:ascii="Times New Roman" w:hAnsi="Times New Roman"/>
        </w:rPr>
        <w:t>е</w:t>
      </w:r>
      <w:r w:rsidRPr="00BA725F">
        <w:rPr>
          <w:rFonts w:ascii="Times New Roman" w:hAnsi="Times New Roman"/>
          <w:spacing w:val="1"/>
        </w:rPr>
        <w:t xml:space="preserve"> </w:t>
      </w:r>
      <w:r w:rsidRPr="00BA725F">
        <w:rPr>
          <w:rFonts w:ascii="Times New Roman" w:hAnsi="Times New Roman"/>
          <w:spacing w:val="-1"/>
        </w:rPr>
        <w:t>п</w:t>
      </w:r>
      <w:r w:rsidRPr="00BA725F">
        <w:rPr>
          <w:rFonts w:ascii="Times New Roman" w:hAnsi="Times New Roman"/>
        </w:rPr>
        <w:t>росто</w:t>
      </w:r>
      <w:r w:rsidRPr="00BA725F">
        <w:rPr>
          <w:rFonts w:ascii="Times New Roman" w:hAnsi="Times New Roman"/>
          <w:spacing w:val="-2"/>
        </w:rPr>
        <w:t>р</w:t>
      </w:r>
      <w:r w:rsidRPr="00BA725F">
        <w:rPr>
          <w:rFonts w:ascii="Times New Roman" w:hAnsi="Times New Roman"/>
        </w:rPr>
        <w:t>а,</w:t>
      </w:r>
      <w:r w:rsidRPr="00BA725F">
        <w:rPr>
          <w:rFonts w:ascii="Times New Roman" w:hAnsi="Times New Roman"/>
          <w:spacing w:val="1"/>
        </w:rPr>
        <w:t xml:space="preserve"> ф</w:t>
      </w:r>
      <w:r w:rsidRPr="00BA725F">
        <w:rPr>
          <w:rFonts w:ascii="Times New Roman" w:hAnsi="Times New Roman"/>
          <w:spacing w:val="-2"/>
        </w:rPr>
        <w:t>у</w:t>
      </w:r>
      <w:r w:rsidRPr="00BA725F">
        <w:rPr>
          <w:rFonts w:ascii="Times New Roman" w:hAnsi="Times New Roman"/>
          <w:spacing w:val="-1"/>
        </w:rPr>
        <w:t>н</w:t>
      </w:r>
      <w:r w:rsidRPr="00BA725F">
        <w:rPr>
          <w:rFonts w:ascii="Times New Roman" w:hAnsi="Times New Roman"/>
          <w:spacing w:val="1"/>
        </w:rPr>
        <w:t>к</w:t>
      </w:r>
      <w:r w:rsidRPr="00BA725F">
        <w:rPr>
          <w:rFonts w:ascii="Times New Roman" w:hAnsi="Times New Roman"/>
          <w:spacing w:val="-1"/>
        </w:rPr>
        <w:t>ци</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ал</w:t>
      </w:r>
      <w:r w:rsidRPr="00BA725F">
        <w:rPr>
          <w:rFonts w:ascii="Times New Roman" w:hAnsi="Times New Roman"/>
          <w:spacing w:val="-1"/>
        </w:rPr>
        <w:t>ни</w:t>
      </w:r>
      <w:r w:rsidRPr="00BA725F">
        <w:rPr>
          <w:rFonts w:ascii="Times New Roman" w:hAnsi="Times New Roman"/>
        </w:rPr>
        <w:t xml:space="preserve">х </w:t>
      </w:r>
      <w:r w:rsidRPr="00BA725F">
        <w:rPr>
          <w:rFonts w:ascii="Times New Roman" w:hAnsi="Times New Roman"/>
          <w:spacing w:val="-1"/>
        </w:rPr>
        <w:t>в</w:t>
      </w:r>
      <w:r w:rsidRPr="00BA725F">
        <w:rPr>
          <w:rFonts w:ascii="Times New Roman" w:hAnsi="Times New Roman"/>
        </w:rPr>
        <w:t>е</w:t>
      </w:r>
      <w:r w:rsidRPr="00BA725F">
        <w:rPr>
          <w:rFonts w:ascii="Times New Roman" w:hAnsi="Times New Roman"/>
          <w:spacing w:val="-1"/>
        </w:rPr>
        <w:t>з</w:t>
      </w:r>
      <w:r w:rsidRPr="00BA725F">
        <w:rPr>
          <w:rFonts w:ascii="Times New Roman" w:hAnsi="Times New Roman"/>
        </w:rPr>
        <w:t>а</w:t>
      </w:r>
      <w:r w:rsidRPr="00BA725F">
        <w:rPr>
          <w:rFonts w:ascii="Times New Roman" w:hAnsi="Times New Roman"/>
          <w:spacing w:val="1"/>
        </w:rPr>
        <w:t xml:space="preserve"> </w:t>
      </w:r>
      <w:r w:rsidRPr="00BA725F">
        <w:rPr>
          <w:rFonts w:ascii="Times New Roman" w:hAnsi="Times New Roman"/>
          <w:spacing w:val="-2"/>
        </w:rPr>
        <w:t>у</w:t>
      </w:r>
      <w:r w:rsidRPr="00BA725F">
        <w:rPr>
          <w:rFonts w:ascii="Times New Roman" w:hAnsi="Times New Roman"/>
          <w:spacing w:val="-1"/>
        </w:rPr>
        <w:t>н</w:t>
      </w:r>
      <w:r w:rsidRPr="00BA725F">
        <w:rPr>
          <w:rFonts w:ascii="Times New Roman" w:hAnsi="Times New Roman"/>
          <w:spacing w:val="-2"/>
        </w:rPr>
        <w:t>у</w:t>
      </w:r>
      <w:r w:rsidRPr="00BA725F">
        <w:rPr>
          <w:rFonts w:ascii="Times New Roman" w:hAnsi="Times New Roman"/>
          <w:spacing w:val="2"/>
        </w:rPr>
        <w:t>т</w:t>
      </w:r>
      <w:r w:rsidRPr="00BA725F">
        <w:rPr>
          <w:rFonts w:ascii="Times New Roman" w:hAnsi="Times New Roman"/>
        </w:rPr>
        <w:t xml:space="preserve">ар </w:t>
      </w:r>
      <w:r w:rsidRPr="00BA725F">
        <w:rPr>
          <w:rFonts w:ascii="Times New Roman" w:hAnsi="Times New Roman"/>
          <w:spacing w:val="-1"/>
        </w:rPr>
        <w:t>ц</w:t>
      </w:r>
      <w:r w:rsidRPr="00BA725F">
        <w:rPr>
          <w:rFonts w:ascii="Times New Roman" w:hAnsi="Times New Roman"/>
        </w:rPr>
        <w:t>ел</w:t>
      </w:r>
      <w:r w:rsidRPr="00BA725F">
        <w:rPr>
          <w:rFonts w:ascii="Times New Roman" w:hAnsi="Times New Roman"/>
          <w:spacing w:val="-1"/>
        </w:rPr>
        <w:t>ин</w:t>
      </w:r>
      <w:r w:rsidRPr="00BA725F">
        <w:rPr>
          <w:rFonts w:ascii="Times New Roman" w:hAnsi="Times New Roman"/>
          <w:spacing w:val="1"/>
        </w:rPr>
        <w:t>а</w:t>
      </w:r>
      <w:r w:rsidRPr="00BA725F">
        <w:rPr>
          <w:rFonts w:ascii="Times New Roman" w:hAnsi="Times New Roman"/>
        </w:rPr>
        <w:t xml:space="preserve">, </w:t>
      </w:r>
      <w:r w:rsidR="00121E4D" w:rsidRPr="00BA725F">
        <w:rPr>
          <w:rFonts w:ascii="Times New Roman" w:hAnsi="Times New Roman"/>
        </w:rPr>
        <w:t xml:space="preserve">природних и </w:t>
      </w:r>
      <w:r w:rsidRPr="00BA725F">
        <w:rPr>
          <w:rFonts w:ascii="Times New Roman" w:hAnsi="Times New Roman"/>
        </w:rPr>
        <w:t>ам</w:t>
      </w:r>
      <w:r w:rsidRPr="00BA725F">
        <w:rPr>
          <w:rFonts w:ascii="Times New Roman" w:hAnsi="Times New Roman"/>
          <w:spacing w:val="1"/>
        </w:rPr>
        <w:t>б</w:t>
      </w:r>
      <w:r w:rsidRPr="00BA725F">
        <w:rPr>
          <w:rFonts w:ascii="Times New Roman" w:hAnsi="Times New Roman"/>
          <w:spacing w:val="-3"/>
        </w:rPr>
        <w:t>и</w:t>
      </w:r>
      <w:r w:rsidRPr="00BA725F">
        <w:rPr>
          <w:rFonts w:ascii="Times New Roman" w:hAnsi="Times New Roman"/>
          <w:spacing w:val="4"/>
        </w:rPr>
        <w:t>ј</w:t>
      </w:r>
      <w:r w:rsidRPr="00BA725F">
        <w:rPr>
          <w:rFonts w:ascii="Times New Roman" w:hAnsi="Times New Roman"/>
        </w:rPr>
        <w:t>е</w:t>
      </w:r>
      <w:r w:rsidRPr="00BA725F">
        <w:rPr>
          <w:rFonts w:ascii="Times New Roman" w:hAnsi="Times New Roman"/>
          <w:spacing w:val="-1"/>
        </w:rPr>
        <w:t>н</w:t>
      </w:r>
      <w:r w:rsidRPr="00BA725F">
        <w:rPr>
          <w:rFonts w:ascii="Times New Roman" w:hAnsi="Times New Roman"/>
        </w:rPr>
        <w:t>т</w:t>
      </w:r>
      <w:r w:rsidRPr="00BA725F">
        <w:rPr>
          <w:rFonts w:ascii="Times New Roman" w:hAnsi="Times New Roman"/>
          <w:spacing w:val="-2"/>
        </w:rPr>
        <w:t>а</w:t>
      </w:r>
      <w:r w:rsidRPr="00BA725F">
        <w:rPr>
          <w:rFonts w:ascii="Times New Roman" w:hAnsi="Times New Roman"/>
        </w:rPr>
        <w:t>л</w:t>
      </w:r>
      <w:r w:rsidRPr="00BA725F">
        <w:rPr>
          <w:rFonts w:ascii="Times New Roman" w:hAnsi="Times New Roman"/>
          <w:spacing w:val="-1"/>
        </w:rPr>
        <w:t>ни</w:t>
      </w:r>
      <w:r w:rsidRPr="00BA725F">
        <w:rPr>
          <w:rFonts w:ascii="Times New Roman" w:hAnsi="Times New Roman"/>
        </w:rPr>
        <w:t xml:space="preserve">х </w:t>
      </w:r>
      <w:r w:rsidRPr="00BA725F">
        <w:rPr>
          <w:rFonts w:ascii="Times New Roman" w:hAnsi="Times New Roman"/>
          <w:spacing w:val="1"/>
        </w:rPr>
        <w:t>к</w:t>
      </w:r>
      <w:r w:rsidRPr="00BA725F">
        <w:rPr>
          <w:rFonts w:ascii="Times New Roman" w:hAnsi="Times New Roman"/>
          <w:spacing w:val="-2"/>
        </w:rPr>
        <w:t>а</w:t>
      </w:r>
      <w:r w:rsidRPr="00BA725F">
        <w:rPr>
          <w:rFonts w:ascii="Times New Roman" w:hAnsi="Times New Roman"/>
        </w:rPr>
        <w:t>ра</w:t>
      </w:r>
      <w:r w:rsidRPr="00BA725F">
        <w:rPr>
          <w:rFonts w:ascii="Times New Roman" w:hAnsi="Times New Roman"/>
          <w:spacing w:val="1"/>
        </w:rPr>
        <w:t>к</w:t>
      </w:r>
      <w:r w:rsidRPr="00BA725F">
        <w:rPr>
          <w:rFonts w:ascii="Times New Roman" w:hAnsi="Times New Roman"/>
          <w:spacing w:val="-3"/>
        </w:rPr>
        <w:t>т</w:t>
      </w:r>
      <w:r w:rsidRPr="00BA725F">
        <w:rPr>
          <w:rFonts w:ascii="Times New Roman" w:hAnsi="Times New Roman"/>
        </w:rPr>
        <w:t>ер</w:t>
      </w:r>
      <w:r w:rsidRPr="00BA725F">
        <w:rPr>
          <w:rFonts w:ascii="Times New Roman" w:hAnsi="Times New Roman"/>
          <w:spacing w:val="-1"/>
        </w:rPr>
        <w:t>и</w:t>
      </w:r>
      <w:r w:rsidRPr="00BA725F">
        <w:rPr>
          <w:rFonts w:ascii="Times New Roman" w:hAnsi="Times New Roman"/>
        </w:rPr>
        <w:t>с</w:t>
      </w:r>
      <w:r w:rsidRPr="00BA725F">
        <w:rPr>
          <w:rFonts w:ascii="Times New Roman" w:hAnsi="Times New Roman"/>
          <w:spacing w:val="-3"/>
        </w:rPr>
        <w:t>т</w:t>
      </w:r>
      <w:r w:rsidRPr="00BA725F">
        <w:rPr>
          <w:rFonts w:ascii="Times New Roman" w:hAnsi="Times New Roman"/>
          <w:spacing w:val="-1"/>
        </w:rPr>
        <w:t>и</w:t>
      </w:r>
      <w:r w:rsidRPr="00BA725F">
        <w:rPr>
          <w:rFonts w:ascii="Times New Roman" w:hAnsi="Times New Roman"/>
          <w:spacing w:val="1"/>
        </w:rPr>
        <w:t>к</w:t>
      </w:r>
      <w:r w:rsidRPr="00BA725F">
        <w:rPr>
          <w:rFonts w:ascii="Times New Roman" w:hAnsi="Times New Roman"/>
        </w:rPr>
        <w:t>а.</w:t>
      </w:r>
      <w:r w:rsidRPr="00BA725F">
        <w:rPr>
          <w:rFonts w:ascii="Times New Roman" w:hAnsi="Times New Roman"/>
          <w:spacing w:val="-2"/>
        </w:rPr>
        <w:t xml:space="preserve"> </w:t>
      </w:r>
    </w:p>
    <w:p w:rsidR="006430B8" w:rsidRPr="00BA725F" w:rsidRDefault="006430B8" w:rsidP="002012C1">
      <w:pPr>
        <w:tabs>
          <w:tab w:val="left" w:pos="1260"/>
        </w:tabs>
        <w:spacing w:before="120" w:after="120"/>
        <w:ind w:left="0" w:firstLine="0"/>
        <w:rPr>
          <w:rFonts w:ascii="Times New Roman" w:hAnsi="Times New Roman"/>
          <w:i/>
          <w:noProof/>
          <w:szCs w:val="22"/>
        </w:rPr>
      </w:pPr>
      <w:r w:rsidRPr="00BA725F">
        <w:rPr>
          <w:rFonts w:ascii="Times New Roman" w:hAnsi="Times New Roman"/>
          <w:i/>
          <w:noProof/>
          <w:szCs w:val="22"/>
        </w:rPr>
        <w:t xml:space="preserve">Табела </w:t>
      </w:r>
      <w:r w:rsidR="002012C1" w:rsidRPr="00BA725F">
        <w:rPr>
          <w:rFonts w:ascii="Times New Roman" w:hAnsi="Times New Roman"/>
          <w:i/>
          <w:noProof/>
          <w:szCs w:val="22"/>
        </w:rPr>
        <w:t>4</w:t>
      </w:r>
      <w:r w:rsidRPr="00BA725F">
        <w:rPr>
          <w:rFonts w:ascii="Times New Roman" w:hAnsi="Times New Roman"/>
          <w:i/>
          <w:noProof/>
          <w:szCs w:val="22"/>
        </w:rPr>
        <w:t>.  Учешће целина и зона на подручју Плана</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46"/>
        <w:gridCol w:w="1999"/>
        <w:gridCol w:w="1985"/>
        <w:gridCol w:w="1860"/>
      </w:tblGrid>
      <w:tr w:rsidR="006430B8" w:rsidRPr="00BA725F" w:rsidTr="006430B8">
        <w:trPr>
          <w:trHeight w:val="462"/>
        </w:trPr>
        <w:tc>
          <w:tcPr>
            <w:tcW w:w="3246" w:type="dxa"/>
            <w:tcBorders>
              <w:top w:val="double" w:sz="4" w:space="0" w:color="auto"/>
              <w:left w:val="double" w:sz="4" w:space="0" w:color="auto"/>
              <w:bottom w:val="double" w:sz="4" w:space="0" w:color="auto"/>
              <w:right w:val="double" w:sz="4" w:space="0" w:color="auto"/>
            </w:tcBorders>
            <w:shd w:val="clear" w:color="auto" w:fill="FFFFFF" w:themeFill="background1"/>
          </w:tcPr>
          <w:p w:rsidR="006430B8" w:rsidRPr="00BA725F" w:rsidRDefault="006430B8" w:rsidP="00713C99">
            <w:pPr>
              <w:tabs>
                <w:tab w:val="left" w:pos="-360"/>
                <w:tab w:val="left" w:pos="1276"/>
              </w:tabs>
              <w:spacing w:before="120" w:after="120"/>
              <w:ind w:firstLine="0"/>
              <w:rPr>
                <w:rFonts w:ascii="Times New Roman" w:hAnsi="Times New Roman"/>
                <w:sz w:val="20"/>
                <w:lang w:val="sr-Cyrl-CS" w:eastAsia="sr-Latn-CS"/>
              </w:rPr>
            </w:pPr>
          </w:p>
        </w:tc>
        <w:tc>
          <w:tcPr>
            <w:tcW w:w="1999" w:type="dxa"/>
            <w:tcBorders>
              <w:top w:val="double" w:sz="4" w:space="0" w:color="auto"/>
              <w:left w:val="double" w:sz="4" w:space="0" w:color="auto"/>
              <w:bottom w:val="double" w:sz="4" w:space="0" w:color="auto"/>
            </w:tcBorders>
            <w:shd w:val="clear" w:color="auto" w:fill="FFFFFF" w:themeFill="background1"/>
          </w:tcPr>
          <w:p w:rsidR="006430B8" w:rsidRPr="00BA725F" w:rsidRDefault="006430B8" w:rsidP="00713C99">
            <w:pPr>
              <w:spacing w:before="120" w:after="120"/>
              <w:ind w:firstLine="0"/>
              <w:jc w:val="center"/>
              <w:rPr>
                <w:rFonts w:ascii="Times New Roman" w:hAnsi="Times New Roman"/>
                <w:b/>
                <w:sz w:val="20"/>
                <w:lang w:val="sr-Latn-CS" w:eastAsia="sr-Latn-CS"/>
              </w:rPr>
            </w:pPr>
            <w:r w:rsidRPr="00BA725F">
              <w:rPr>
                <w:rFonts w:ascii="Times New Roman" w:hAnsi="Times New Roman"/>
                <w:b/>
                <w:sz w:val="20"/>
                <w:lang w:val="sr-Cyrl-CS" w:eastAsia="sr-Latn-CS"/>
              </w:rPr>
              <w:t>Површина</w:t>
            </w:r>
            <w:r w:rsidRPr="00BA725F">
              <w:rPr>
                <w:rFonts w:ascii="Times New Roman" w:hAnsi="Times New Roman"/>
                <w:b/>
                <w:sz w:val="20"/>
                <w:lang w:val="sr-Latn-CS" w:eastAsia="sr-Latn-CS"/>
              </w:rPr>
              <w:t xml:space="preserve"> (ha)</w:t>
            </w:r>
          </w:p>
        </w:tc>
        <w:tc>
          <w:tcPr>
            <w:tcW w:w="3845" w:type="dxa"/>
            <w:gridSpan w:val="2"/>
            <w:tcBorders>
              <w:top w:val="double" w:sz="4" w:space="0" w:color="auto"/>
              <w:bottom w:val="double" w:sz="4" w:space="0" w:color="auto"/>
              <w:right w:val="double" w:sz="4" w:space="0" w:color="auto"/>
            </w:tcBorders>
            <w:shd w:val="clear" w:color="auto" w:fill="FFFFFF" w:themeFill="background1"/>
          </w:tcPr>
          <w:p w:rsidR="006430B8" w:rsidRPr="00BA725F" w:rsidRDefault="006430B8" w:rsidP="00713C99">
            <w:pPr>
              <w:spacing w:before="120" w:after="120"/>
              <w:ind w:firstLine="0"/>
              <w:jc w:val="center"/>
              <w:rPr>
                <w:rFonts w:ascii="Times New Roman" w:hAnsi="Times New Roman"/>
                <w:b/>
                <w:sz w:val="20"/>
                <w:lang w:val="sr-Cyrl-CS" w:eastAsia="sr-Latn-CS"/>
              </w:rPr>
            </w:pPr>
            <w:r w:rsidRPr="00BA725F">
              <w:rPr>
                <w:rFonts w:ascii="Times New Roman" w:hAnsi="Times New Roman"/>
                <w:b/>
                <w:sz w:val="20"/>
                <w:lang w:val="sr-Cyrl-CS" w:eastAsia="sr-Latn-CS"/>
              </w:rPr>
              <w:t xml:space="preserve">  Учешће (%)</w:t>
            </w:r>
          </w:p>
        </w:tc>
      </w:tr>
      <w:tr w:rsidR="006430B8" w:rsidRPr="00BA725F" w:rsidTr="006430B8">
        <w:trPr>
          <w:trHeight w:val="247"/>
        </w:trPr>
        <w:tc>
          <w:tcPr>
            <w:tcW w:w="3246" w:type="dxa"/>
            <w:tcBorders>
              <w:top w:val="double" w:sz="4" w:space="0" w:color="auto"/>
              <w:left w:val="double" w:sz="4" w:space="0" w:color="auto"/>
              <w:right w:val="double" w:sz="4" w:space="0" w:color="auto"/>
            </w:tcBorders>
            <w:shd w:val="clear" w:color="auto" w:fill="FFFFFF" w:themeFill="background1"/>
          </w:tcPr>
          <w:p w:rsidR="006430B8" w:rsidRPr="00BA725F" w:rsidRDefault="006430B8" w:rsidP="00713C99">
            <w:pPr>
              <w:tabs>
                <w:tab w:val="left" w:pos="-360"/>
                <w:tab w:val="left" w:pos="1276"/>
              </w:tabs>
              <w:spacing w:before="40" w:after="0"/>
              <w:ind w:firstLine="0"/>
              <w:rPr>
                <w:rFonts w:ascii="Times New Roman" w:hAnsi="Times New Roman"/>
                <w:b/>
                <w:sz w:val="20"/>
                <w:lang w:val="nl-NL" w:eastAsia="sr-Latn-CS"/>
              </w:rPr>
            </w:pPr>
            <w:r w:rsidRPr="00BA725F">
              <w:rPr>
                <w:rFonts w:ascii="Times New Roman" w:hAnsi="Times New Roman"/>
                <w:sz w:val="20"/>
                <w:lang w:val="sr-Cyrl-CS" w:eastAsia="sr-Latn-CS"/>
              </w:rPr>
              <w:t xml:space="preserve">           </w:t>
            </w:r>
            <w:r w:rsidRPr="00BA725F">
              <w:rPr>
                <w:rFonts w:ascii="Times New Roman" w:hAnsi="Times New Roman"/>
                <w:b/>
                <w:sz w:val="20"/>
                <w:lang w:val="sr-Cyrl-CS" w:eastAsia="sr-Latn-CS"/>
              </w:rPr>
              <w:t>ПОДРУЧЈЕ ПЛАНА</w:t>
            </w:r>
          </w:p>
        </w:tc>
        <w:tc>
          <w:tcPr>
            <w:tcW w:w="1999" w:type="dxa"/>
            <w:tcBorders>
              <w:top w:val="double" w:sz="4" w:space="0" w:color="auto"/>
              <w:left w:val="double" w:sz="4" w:space="0" w:color="auto"/>
            </w:tcBorders>
            <w:shd w:val="clear" w:color="auto" w:fill="FFFFFF" w:themeFill="background1"/>
          </w:tcPr>
          <w:p w:rsidR="006430B8" w:rsidRPr="001E454E" w:rsidRDefault="006430B8" w:rsidP="001E454E">
            <w:pPr>
              <w:tabs>
                <w:tab w:val="left" w:pos="-360"/>
                <w:tab w:val="decimal" w:pos="504"/>
                <w:tab w:val="left" w:pos="951"/>
                <w:tab w:val="left" w:pos="1276"/>
              </w:tabs>
              <w:spacing w:before="40" w:after="0"/>
              <w:ind w:firstLine="0"/>
              <w:jc w:val="center"/>
              <w:rPr>
                <w:rFonts w:ascii="Times New Roman" w:hAnsi="Times New Roman"/>
                <w:b/>
                <w:szCs w:val="22"/>
                <w:lang w:eastAsia="sr-Latn-CS"/>
              </w:rPr>
            </w:pPr>
            <w:r w:rsidRPr="00BA725F">
              <w:rPr>
                <w:rFonts w:ascii="Times New Roman" w:hAnsi="Times New Roman"/>
                <w:b/>
                <w:noProof/>
                <w:szCs w:val="22"/>
                <w:lang w:val="sr-Cyrl-CS"/>
              </w:rPr>
              <w:t>71</w:t>
            </w:r>
            <w:r w:rsidR="001E454E">
              <w:rPr>
                <w:rFonts w:ascii="Times New Roman" w:hAnsi="Times New Roman"/>
                <w:b/>
                <w:noProof/>
                <w:szCs w:val="22"/>
              </w:rPr>
              <w:t>9</w:t>
            </w:r>
            <w:r w:rsidRPr="00BA725F">
              <w:rPr>
                <w:rFonts w:ascii="Times New Roman" w:hAnsi="Times New Roman"/>
                <w:b/>
                <w:noProof/>
                <w:szCs w:val="22"/>
                <w:lang w:val="sr-Cyrl-CS"/>
              </w:rPr>
              <w:t>.</w:t>
            </w:r>
            <w:r w:rsidR="001E454E">
              <w:rPr>
                <w:rFonts w:ascii="Times New Roman" w:hAnsi="Times New Roman"/>
                <w:b/>
                <w:noProof/>
                <w:szCs w:val="22"/>
              </w:rPr>
              <w:t>27</w:t>
            </w:r>
          </w:p>
        </w:tc>
        <w:tc>
          <w:tcPr>
            <w:tcW w:w="1985" w:type="dxa"/>
            <w:tcBorders>
              <w:top w:val="double" w:sz="4" w:space="0" w:color="auto"/>
              <w:bottom w:val="single" w:sz="2" w:space="0" w:color="auto"/>
              <w:right w:val="single" w:sz="2" w:space="0" w:color="000000"/>
            </w:tcBorders>
            <w:shd w:val="clear" w:color="auto" w:fill="FFFFFF" w:themeFill="background1"/>
          </w:tcPr>
          <w:p w:rsidR="006430B8" w:rsidRPr="00BA725F" w:rsidRDefault="006430B8" w:rsidP="00713C99">
            <w:pPr>
              <w:tabs>
                <w:tab w:val="left" w:pos="-360"/>
                <w:tab w:val="left" w:pos="1276"/>
              </w:tabs>
              <w:spacing w:before="40" w:after="0"/>
              <w:ind w:firstLine="0"/>
              <w:jc w:val="center"/>
              <w:rPr>
                <w:rFonts w:ascii="Times New Roman" w:hAnsi="Times New Roman"/>
                <w:szCs w:val="22"/>
                <w:lang w:val="nl-NL" w:eastAsia="sr-Latn-CS"/>
              </w:rPr>
            </w:pPr>
            <w:r w:rsidRPr="00BA725F">
              <w:rPr>
                <w:rFonts w:ascii="Times New Roman" w:hAnsi="Times New Roman"/>
                <w:b/>
                <w:szCs w:val="22"/>
                <w:lang w:val="nl-NL" w:eastAsia="sr-Latn-CS"/>
              </w:rPr>
              <w:t>100</w:t>
            </w:r>
            <w:r w:rsidR="00CC17F3" w:rsidRPr="00BA725F">
              <w:rPr>
                <w:rFonts w:ascii="Times New Roman" w:hAnsi="Times New Roman"/>
                <w:b/>
                <w:szCs w:val="22"/>
                <w:lang w:eastAsia="sr-Latn-CS"/>
              </w:rPr>
              <w:t>.</w:t>
            </w:r>
            <w:r w:rsidRPr="00BA725F">
              <w:rPr>
                <w:rFonts w:ascii="Times New Roman" w:hAnsi="Times New Roman"/>
                <w:b/>
                <w:szCs w:val="22"/>
                <w:lang w:val="nl-NL" w:eastAsia="sr-Latn-CS"/>
              </w:rPr>
              <w:t>00</w:t>
            </w:r>
          </w:p>
        </w:tc>
        <w:tc>
          <w:tcPr>
            <w:tcW w:w="1860" w:type="dxa"/>
            <w:vMerge w:val="restart"/>
            <w:tcBorders>
              <w:top w:val="double" w:sz="4" w:space="0" w:color="auto"/>
              <w:left w:val="single" w:sz="2" w:space="0" w:color="000000"/>
              <w:right w:val="double" w:sz="4" w:space="0" w:color="auto"/>
            </w:tcBorders>
            <w:shd w:val="clear" w:color="auto" w:fill="FFFFFF" w:themeFill="background1"/>
          </w:tcPr>
          <w:p w:rsidR="006430B8" w:rsidRPr="00BA725F" w:rsidRDefault="006430B8" w:rsidP="00713C99">
            <w:pPr>
              <w:tabs>
                <w:tab w:val="left" w:pos="-360"/>
                <w:tab w:val="left" w:pos="1276"/>
              </w:tabs>
              <w:spacing w:before="240" w:after="0"/>
              <w:ind w:firstLine="0"/>
              <w:jc w:val="center"/>
              <w:rPr>
                <w:rFonts w:ascii="Times New Roman" w:hAnsi="Times New Roman"/>
                <w:b/>
                <w:color w:val="000000"/>
                <w:szCs w:val="22"/>
                <w:lang w:val="sr-Cyrl-CS" w:eastAsia="sr-Latn-CS"/>
              </w:rPr>
            </w:pPr>
            <w:r w:rsidRPr="00BA725F">
              <w:rPr>
                <w:rFonts w:ascii="Times New Roman" w:hAnsi="Times New Roman"/>
                <w:b/>
                <w:color w:val="000000"/>
                <w:szCs w:val="22"/>
                <w:lang w:eastAsia="sr-Latn-CS"/>
              </w:rPr>
              <w:t>у</w:t>
            </w:r>
            <w:r w:rsidRPr="00BA725F">
              <w:rPr>
                <w:rFonts w:ascii="Times New Roman" w:hAnsi="Times New Roman"/>
                <w:b/>
                <w:color w:val="000000"/>
                <w:szCs w:val="22"/>
                <w:lang w:val="sr-Cyrl-CS" w:eastAsia="sr-Latn-CS"/>
              </w:rPr>
              <w:t>чешће (%)</w:t>
            </w:r>
          </w:p>
        </w:tc>
      </w:tr>
      <w:tr w:rsidR="006430B8" w:rsidRPr="00BA725F" w:rsidTr="006430B8">
        <w:trPr>
          <w:trHeight w:val="231"/>
        </w:trPr>
        <w:tc>
          <w:tcPr>
            <w:tcW w:w="3246" w:type="dxa"/>
            <w:tcBorders>
              <w:top w:val="double" w:sz="2" w:space="0" w:color="5F497A"/>
              <w:left w:val="double" w:sz="4" w:space="0" w:color="auto"/>
              <w:bottom w:val="single" w:sz="2" w:space="0" w:color="auto"/>
              <w:right w:val="double" w:sz="4" w:space="0" w:color="auto"/>
            </w:tcBorders>
            <w:shd w:val="clear" w:color="auto" w:fill="FFFFFF" w:themeFill="background1"/>
          </w:tcPr>
          <w:p w:rsidR="006430B8" w:rsidRPr="00BA725F" w:rsidRDefault="006430B8" w:rsidP="00713C99">
            <w:pPr>
              <w:tabs>
                <w:tab w:val="left" w:pos="-360"/>
                <w:tab w:val="left" w:pos="1276"/>
              </w:tabs>
              <w:spacing w:before="120"/>
              <w:ind w:firstLine="0"/>
              <w:jc w:val="center"/>
              <w:rPr>
                <w:rFonts w:ascii="Times New Roman" w:hAnsi="Times New Roman"/>
                <w:sz w:val="20"/>
                <w:lang w:eastAsia="sr-Latn-CS"/>
              </w:rPr>
            </w:pPr>
            <w:r w:rsidRPr="00BA725F">
              <w:rPr>
                <w:rFonts w:ascii="Times New Roman" w:hAnsi="Times New Roman"/>
                <w:b/>
                <w:sz w:val="20"/>
                <w:lang w:val="sr-Cyrl-CS" w:eastAsia="sr-Latn-CS"/>
              </w:rPr>
              <w:t>ГРАЂЕВИНСКО ПОДРУЧЈЕ</w:t>
            </w:r>
          </w:p>
        </w:tc>
        <w:tc>
          <w:tcPr>
            <w:tcW w:w="1999" w:type="dxa"/>
            <w:tcBorders>
              <w:top w:val="double" w:sz="2" w:space="0" w:color="5F497A"/>
              <w:left w:val="double" w:sz="4" w:space="0" w:color="auto"/>
            </w:tcBorders>
            <w:shd w:val="clear" w:color="auto" w:fill="FFFFFF" w:themeFill="background1"/>
          </w:tcPr>
          <w:p w:rsidR="006430B8" w:rsidRPr="001E454E" w:rsidRDefault="006430B8" w:rsidP="001E454E">
            <w:pPr>
              <w:tabs>
                <w:tab w:val="left" w:pos="-360"/>
                <w:tab w:val="decimal" w:pos="504"/>
                <w:tab w:val="left" w:pos="951"/>
                <w:tab w:val="left" w:pos="1276"/>
              </w:tabs>
              <w:spacing w:before="120"/>
              <w:ind w:firstLine="0"/>
              <w:jc w:val="center"/>
              <w:rPr>
                <w:rFonts w:ascii="Times New Roman" w:hAnsi="Times New Roman"/>
                <w:szCs w:val="22"/>
                <w:lang w:eastAsia="sr-Latn-CS"/>
              </w:rPr>
            </w:pPr>
            <w:r w:rsidRPr="00BA725F">
              <w:rPr>
                <w:rFonts w:ascii="Times New Roman" w:hAnsi="Times New Roman"/>
                <w:noProof/>
                <w:szCs w:val="22"/>
                <w:lang w:val="sr-Cyrl-CS"/>
              </w:rPr>
              <w:t>71</w:t>
            </w:r>
            <w:r w:rsidR="001E454E">
              <w:rPr>
                <w:rFonts w:ascii="Times New Roman" w:hAnsi="Times New Roman"/>
                <w:noProof/>
                <w:szCs w:val="22"/>
              </w:rPr>
              <w:t>9</w:t>
            </w:r>
            <w:r w:rsidRPr="00BA725F">
              <w:rPr>
                <w:rFonts w:ascii="Times New Roman" w:hAnsi="Times New Roman"/>
                <w:noProof/>
                <w:szCs w:val="22"/>
                <w:lang w:val="sr-Cyrl-CS"/>
              </w:rPr>
              <w:t>.</w:t>
            </w:r>
            <w:r w:rsidR="001E454E">
              <w:rPr>
                <w:rFonts w:ascii="Times New Roman" w:hAnsi="Times New Roman"/>
                <w:noProof/>
                <w:szCs w:val="22"/>
              </w:rPr>
              <w:t>27</w:t>
            </w:r>
          </w:p>
        </w:tc>
        <w:tc>
          <w:tcPr>
            <w:tcW w:w="1985" w:type="dxa"/>
            <w:tcBorders>
              <w:top w:val="double" w:sz="2" w:space="0" w:color="5F497A"/>
              <w:right w:val="single" w:sz="2" w:space="0" w:color="000000"/>
            </w:tcBorders>
            <w:shd w:val="clear" w:color="auto" w:fill="FFFFFF" w:themeFill="background1"/>
          </w:tcPr>
          <w:p w:rsidR="006430B8" w:rsidRPr="00BA725F" w:rsidRDefault="006430B8" w:rsidP="00713C99">
            <w:pPr>
              <w:tabs>
                <w:tab w:val="left" w:pos="-360"/>
                <w:tab w:val="decimal" w:pos="672"/>
              </w:tabs>
              <w:spacing w:before="120" w:after="0"/>
              <w:ind w:firstLine="0"/>
              <w:jc w:val="center"/>
              <w:rPr>
                <w:rFonts w:ascii="Times New Roman" w:hAnsi="Times New Roman"/>
                <w:szCs w:val="22"/>
                <w:lang w:val="sr-Cyrl-CS" w:eastAsia="sr-Latn-CS"/>
              </w:rPr>
            </w:pPr>
            <w:r w:rsidRPr="00BA725F">
              <w:rPr>
                <w:rFonts w:ascii="Times New Roman" w:hAnsi="Times New Roman"/>
                <w:szCs w:val="22"/>
                <w:lang w:val="nl-NL" w:eastAsia="sr-Latn-CS"/>
              </w:rPr>
              <w:t>100</w:t>
            </w:r>
            <w:r w:rsidR="00CC17F3" w:rsidRPr="00BA725F">
              <w:rPr>
                <w:rFonts w:ascii="Times New Roman" w:hAnsi="Times New Roman"/>
                <w:szCs w:val="22"/>
                <w:lang w:eastAsia="sr-Latn-CS"/>
              </w:rPr>
              <w:t>.</w:t>
            </w:r>
            <w:r w:rsidRPr="00BA725F">
              <w:rPr>
                <w:rFonts w:ascii="Times New Roman" w:hAnsi="Times New Roman"/>
                <w:szCs w:val="22"/>
                <w:lang w:val="nl-NL" w:eastAsia="sr-Latn-CS"/>
              </w:rPr>
              <w:t>00</w:t>
            </w:r>
          </w:p>
        </w:tc>
        <w:tc>
          <w:tcPr>
            <w:tcW w:w="1860" w:type="dxa"/>
            <w:vMerge/>
            <w:tcBorders>
              <w:left w:val="single" w:sz="2" w:space="0" w:color="000000"/>
              <w:bottom w:val="single" w:sz="2" w:space="0" w:color="000000"/>
              <w:right w:val="double" w:sz="4" w:space="0" w:color="auto"/>
            </w:tcBorders>
            <w:shd w:val="clear" w:color="auto" w:fill="FFFFFF" w:themeFill="background1"/>
          </w:tcPr>
          <w:p w:rsidR="006430B8" w:rsidRPr="00BA725F" w:rsidRDefault="006430B8" w:rsidP="00713C99">
            <w:pPr>
              <w:tabs>
                <w:tab w:val="left" w:pos="-360"/>
                <w:tab w:val="decimal" w:pos="672"/>
              </w:tabs>
              <w:spacing w:before="40"/>
              <w:jc w:val="center"/>
              <w:rPr>
                <w:rFonts w:ascii="Times New Roman" w:hAnsi="Times New Roman"/>
                <w:szCs w:val="22"/>
                <w:lang w:val="sr-Cyrl-CS" w:eastAsia="sr-Latn-CS"/>
              </w:rPr>
            </w:pPr>
          </w:p>
        </w:tc>
      </w:tr>
      <w:tr w:rsidR="006430B8" w:rsidRPr="00BA725F" w:rsidTr="006430B8">
        <w:trPr>
          <w:trHeight w:val="213"/>
        </w:trPr>
        <w:tc>
          <w:tcPr>
            <w:tcW w:w="3246" w:type="dxa"/>
            <w:tcBorders>
              <w:top w:val="single" w:sz="2" w:space="0" w:color="auto"/>
              <w:left w:val="double" w:sz="4" w:space="0" w:color="auto"/>
              <w:bottom w:val="single" w:sz="2" w:space="0" w:color="auto"/>
              <w:right w:val="double" w:sz="4" w:space="0" w:color="auto"/>
            </w:tcBorders>
            <w:shd w:val="clear" w:color="auto" w:fill="FFFFFF" w:themeFill="background1"/>
          </w:tcPr>
          <w:p w:rsidR="006430B8" w:rsidRPr="00BA725F" w:rsidRDefault="006430B8" w:rsidP="00713C99">
            <w:pPr>
              <w:tabs>
                <w:tab w:val="left" w:pos="-360"/>
                <w:tab w:val="left" w:pos="720"/>
              </w:tabs>
              <w:spacing w:before="80" w:after="40"/>
              <w:ind w:firstLine="0"/>
              <w:jc w:val="center"/>
              <w:rPr>
                <w:rFonts w:ascii="Times New Roman" w:hAnsi="Times New Roman"/>
                <w:szCs w:val="22"/>
                <w:lang w:eastAsia="sr-Latn-CS"/>
              </w:rPr>
            </w:pPr>
            <w:r w:rsidRPr="00BA725F">
              <w:rPr>
                <w:rFonts w:ascii="Times New Roman" w:hAnsi="Times New Roman"/>
                <w:szCs w:val="22"/>
                <w:lang w:eastAsia="sr-Latn-CS"/>
              </w:rPr>
              <w:t>ЦЕЛИНА  А</w:t>
            </w:r>
          </w:p>
        </w:tc>
        <w:tc>
          <w:tcPr>
            <w:tcW w:w="1999" w:type="dxa"/>
            <w:tcBorders>
              <w:left w:val="double" w:sz="4" w:space="0" w:color="auto"/>
            </w:tcBorders>
            <w:shd w:val="clear" w:color="auto" w:fill="FFFFFF" w:themeFill="background1"/>
          </w:tcPr>
          <w:p w:rsidR="006430B8" w:rsidRPr="00BA725F" w:rsidRDefault="006430B8" w:rsidP="00713C99">
            <w:pPr>
              <w:tabs>
                <w:tab w:val="left" w:pos="-360"/>
                <w:tab w:val="decimal" w:pos="504"/>
                <w:tab w:val="left" w:pos="951"/>
                <w:tab w:val="left" w:pos="1276"/>
              </w:tabs>
              <w:spacing w:after="0"/>
              <w:ind w:firstLine="0"/>
              <w:jc w:val="center"/>
              <w:rPr>
                <w:rFonts w:ascii="Times New Roman" w:hAnsi="Times New Roman"/>
                <w:b/>
                <w:szCs w:val="22"/>
                <w:lang w:eastAsia="sr-Latn-CS"/>
              </w:rPr>
            </w:pPr>
            <w:r w:rsidRPr="00BA725F">
              <w:rPr>
                <w:rFonts w:ascii="Times New Roman" w:hAnsi="Times New Roman"/>
                <w:b/>
                <w:szCs w:val="22"/>
                <w:lang w:eastAsia="sr-Latn-CS"/>
              </w:rPr>
              <w:t>248.30</w:t>
            </w:r>
          </w:p>
        </w:tc>
        <w:tc>
          <w:tcPr>
            <w:tcW w:w="1985" w:type="dxa"/>
            <w:tcBorders>
              <w:right w:val="single" w:sz="2" w:space="0" w:color="000000"/>
            </w:tcBorders>
            <w:shd w:val="clear" w:color="auto" w:fill="FFFFFF" w:themeFill="background1"/>
          </w:tcPr>
          <w:p w:rsidR="006430B8" w:rsidRPr="00BA725F" w:rsidRDefault="008F25EB" w:rsidP="00713C99">
            <w:pPr>
              <w:tabs>
                <w:tab w:val="left" w:pos="-360"/>
                <w:tab w:val="decimal" w:pos="504"/>
                <w:tab w:val="left" w:pos="951"/>
                <w:tab w:val="left" w:pos="1276"/>
              </w:tabs>
              <w:spacing w:after="0"/>
              <w:ind w:firstLine="0"/>
              <w:jc w:val="center"/>
              <w:rPr>
                <w:rFonts w:ascii="Times New Roman" w:hAnsi="Times New Roman"/>
                <w:b/>
                <w:szCs w:val="22"/>
                <w:lang w:eastAsia="sr-Latn-CS"/>
              </w:rPr>
            </w:pPr>
            <w:r w:rsidRPr="00BA725F">
              <w:rPr>
                <w:rFonts w:ascii="Times New Roman" w:hAnsi="Times New Roman"/>
                <w:b/>
                <w:szCs w:val="22"/>
                <w:lang w:eastAsia="sr-Latn-CS"/>
              </w:rPr>
              <w:t>34.58</w:t>
            </w:r>
          </w:p>
        </w:tc>
        <w:tc>
          <w:tcPr>
            <w:tcW w:w="1860" w:type="dxa"/>
            <w:tcBorders>
              <w:top w:val="single" w:sz="2" w:space="0" w:color="000000"/>
              <w:left w:val="single" w:sz="2" w:space="0" w:color="000000"/>
              <w:right w:val="double" w:sz="4" w:space="0" w:color="auto"/>
            </w:tcBorders>
            <w:shd w:val="clear" w:color="auto" w:fill="FFFFFF" w:themeFill="background1"/>
          </w:tcPr>
          <w:p w:rsidR="006430B8" w:rsidRPr="00BA725F" w:rsidRDefault="006430B8" w:rsidP="00713C99">
            <w:pPr>
              <w:tabs>
                <w:tab w:val="left" w:pos="-360"/>
                <w:tab w:val="left" w:pos="1276"/>
              </w:tabs>
              <w:ind w:firstLine="33"/>
              <w:jc w:val="center"/>
              <w:rPr>
                <w:rFonts w:ascii="Times New Roman" w:hAnsi="Times New Roman"/>
                <w:b/>
                <w:szCs w:val="22"/>
                <w:lang w:eastAsia="sr-Latn-CS"/>
              </w:rPr>
            </w:pPr>
            <w:r w:rsidRPr="00BA725F">
              <w:rPr>
                <w:rFonts w:ascii="Times New Roman" w:hAnsi="Times New Roman"/>
                <w:b/>
                <w:szCs w:val="22"/>
                <w:lang w:eastAsia="sr-Latn-CS"/>
              </w:rPr>
              <w:t>100</w:t>
            </w:r>
            <w:r w:rsidR="00CC17F3" w:rsidRPr="00BA725F">
              <w:rPr>
                <w:rFonts w:ascii="Times New Roman" w:hAnsi="Times New Roman"/>
                <w:b/>
                <w:szCs w:val="22"/>
                <w:lang w:eastAsia="sr-Latn-CS"/>
              </w:rPr>
              <w:t>.</w:t>
            </w:r>
            <w:r w:rsidRPr="00BA725F">
              <w:rPr>
                <w:rFonts w:ascii="Times New Roman" w:hAnsi="Times New Roman"/>
                <w:b/>
                <w:szCs w:val="22"/>
                <w:lang w:eastAsia="sr-Latn-CS"/>
              </w:rPr>
              <w:t>00</w:t>
            </w:r>
          </w:p>
        </w:tc>
      </w:tr>
      <w:tr w:rsidR="006430B8" w:rsidRPr="00BA725F" w:rsidTr="006430B8">
        <w:trPr>
          <w:trHeight w:val="148"/>
        </w:trPr>
        <w:tc>
          <w:tcPr>
            <w:tcW w:w="3246" w:type="dxa"/>
            <w:tcBorders>
              <w:top w:val="single" w:sz="2" w:space="0" w:color="auto"/>
              <w:left w:val="double" w:sz="4" w:space="0" w:color="auto"/>
              <w:bottom w:val="single" w:sz="2" w:space="0" w:color="auto"/>
              <w:right w:val="double" w:sz="4" w:space="0" w:color="auto"/>
            </w:tcBorders>
            <w:shd w:val="clear" w:color="auto" w:fill="FFFFFF" w:themeFill="background1"/>
          </w:tcPr>
          <w:p w:rsidR="006430B8" w:rsidRPr="00BA725F" w:rsidRDefault="006430B8" w:rsidP="00713C99">
            <w:pPr>
              <w:tabs>
                <w:tab w:val="left" w:pos="-360"/>
                <w:tab w:val="left" w:pos="720"/>
              </w:tabs>
              <w:spacing w:before="40" w:after="0"/>
              <w:ind w:firstLine="0"/>
              <w:jc w:val="center"/>
              <w:rPr>
                <w:rFonts w:ascii="Times New Roman" w:hAnsi="Times New Roman"/>
                <w:szCs w:val="22"/>
                <w:lang w:eastAsia="sr-Latn-CS"/>
              </w:rPr>
            </w:pPr>
            <w:r w:rsidRPr="00BA725F">
              <w:rPr>
                <w:rFonts w:ascii="Times New Roman" w:hAnsi="Times New Roman"/>
                <w:szCs w:val="22"/>
                <w:lang w:eastAsia="sr-Latn-CS"/>
              </w:rPr>
              <w:t>А1</w:t>
            </w:r>
          </w:p>
        </w:tc>
        <w:tc>
          <w:tcPr>
            <w:tcW w:w="1999" w:type="dxa"/>
            <w:tcBorders>
              <w:left w:val="double" w:sz="4" w:space="0" w:color="auto"/>
            </w:tcBorders>
            <w:shd w:val="clear" w:color="auto" w:fill="FFFFFF" w:themeFill="background1"/>
          </w:tcPr>
          <w:p w:rsidR="006430B8" w:rsidRPr="00BA725F" w:rsidRDefault="006430B8" w:rsidP="00713C99">
            <w:pPr>
              <w:tabs>
                <w:tab w:val="left" w:pos="-360"/>
                <w:tab w:val="decimal" w:pos="672"/>
              </w:tabs>
              <w:spacing w:before="120" w:after="0"/>
              <w:ind w:firstLine="0"/>
              <w:jc w:val="center"/>
              <w:rPr>
                <w:rFonts w:ascii="Times New Roman" w:hAnsi="Times New Roman"/>
                <w:szCs w:val="22"/>
                <w:lang w:eastAsia="sr-Latn-CS"/>
              </w:rPr>
            </w:pPr>
            <w:r w:rsidRPr="00BA725F">
              <w:rPr>
                <w:rFonts w:ascii="Times New Roman" w:hAnsi="Times New Roman"/>
                <w:szCs w:val="22"/>
                <w:lang w:eastAsia="sr-Latn-CS"/>
              </w:rPr>
              <w:t>35.00</w:t>
            </w:r>
          </w:p>
        </w:tc>
        <w:tc>
          <w:tcPr>
            <w:tcW w:w="1985" w:type="dxa"/>
            <w:tcBorders>
              <w:right w:val="single" w:sz="2" w:space="0" w:color="000000"/>
            </w:tcBorders>
            <w:shd w:val="clear" w:color="auto" w:fill="FFFFFF" w:themeFill="background1"/>
          </w:tcPr>
          <w:p w:rsidR="006430B8" w:rsidRPr="00BA725F" w:rsidRDefault="008F25EB" w:rsidP="00713C99">
            <w:pPr>
              <w:tabs>
                <w:tab w:val="left" w:pos="-360"/>
                <w:tab w:val="decimal" w:pos="672"/>
              </w:tabs>
              <w:spacing w:before="120" w:after="0"/>
              <w:ind w:firstLine="0"/>
              <w:jc w:val="center"/>
              <w:rPr>
                <w:rFonts w:ascii="Times New Roman" w:hAnsi="Times New Roman"/>
                <w:szCs w:val="22"/>
                <w:lang w:eastAsia="sr-Latn-CS"/>
              </w:rPr>
            </w:pPr>
            <w:r w:rsidRPr="00BA725F">
              <w:rPr>
                <w:rFonts w:ascii="Times New Roman" w:hAnsi="Times New Roman"/>
                <w:szCs w:val="22"/>
                <w:lang w:eastAsia="sr-Latn-CS"/>
              </w:rPr>
              <w:t>4</w:t>
            </w:r>
            <w:r w:rsidR="00CC17F3" w:rsidRPr="00BA725F">
              <w:rPr>
                <w:rFonts w:ascii="Times New Roman" w:hAnsi="Times New Roman"/>
                <w:szCs w:val="22"/>
                <w:lang w:eastAsia="sr-Latn-CS"/>
              </w:rPr>
              <w:t>.</w:t>
            </w:r>
            <w:r w:rsidRPr="00BA725F">
              <w:rPr>
                <w:rFonts w:ascii="Times New Roman" w:hAnsi="Times New Roman"/>
                <w:szCs w:val="22"/>
                <w:lang w:eastAsia="sr-Latn-CS"/>
              </w:rPr>
              <w:t>87</w:t>
            </w:r>
          </w:p>
        </w:tc>
        <w:tc>
          <w:tcPr>
            <w:tcW w:w="1860" w:type="dxa"/>
            <w:tcBorders>
              <w:left w:val="single" w:sz="2" w:space="0" w:color="000000"/>
              <w:right w:val="double" w:sz="4" w:space="0" w:color="auto"/>
            </w:tcBorders>
            <w:shd w:val="clear" w:color="auto" w:fill="FFFFFF" w:themeFill="background1"/>
          </w:tcPr>
          <w:p w:rsidR="006430B8" w:rsidRPr="00BA725F" w:rsidRDefault="008F25EB" w:rsidP="008F25EB">
            <w:pPr>
              <w:tabs>
                <w:tab w:val="left" w:pos="-360"/>
                <w:tab w:val="decimal" w:pos="672"/>
              </w:tabs>
              <w:spacing w:before="120" w:after="0"/>
              <w:ind w:firstLine="0"/>
              <w:jc w:val="center"/>
              <w:rPr>
                <w:rFonts w:ascii="Times New Roman" w:hAnsi="Times New Roman"/>
                <w:szCs w:val="22"/>
                <w:lang w:eastAsia="sr-Latn-CS"/>
              </w:rPr>
            </w:pPr>
            <w:r w:rsidRPr="00BA725F">
              <w:rPr>
                <w:rFonts w:ascii="Times New Roman" w:hAnsi="Times New Roman"/>
                <w:szCs w:val="22"/>
                <w:lang w:eastAsia="sr-Latn-CS"/>
              </w:rPr>
              <w:t>14</w:t>
            </w:r>
            <w:r w:rsidR="00CC17F3" w:rsidRPr="00BA725F">
              <w:rPr>
                <w:rFonts w:ascii="Times New Roman" w:hAnsi="Times New Roman"/>
                <w:szCs w:val="22"/>
                <w:lang w:eastAsia="sr-Latn-CS"/>
              </w:rPr>
              <w:t>.</w:t>
            </w:r>
            <w:r w:rsidRPr="00BA725F">
              <w:rPr>
                <w:rFonts w:ascii="Times New Roman" w:hAnsi="Times New Roman"/>
                <w:szCs w:val="22"/>
                <w:lang w:eastAsia="sr-Latn-CS"/>
              </w:rPr>
              <w:t>10</w:t>
            </w:r>
          </w:p>
        </w:tc>
      </w:tr>
      <w:tr w:rsidR="006430B8" w:rsidRPr="00BA725F" w:rsidTr="006430B8">
        <w:trPr>
          <w:trHeight w:val="148"/>
        </w:trPr>
        <w:tc>
          <w:tcPr>
            <w:tcW w:w="3246" w:type="dxa"/>
            <w:tcBorders>
              <w:top w:val="single" w:sz="2" w:space="0" w:color="auto"/>
              <w:left w:val="double" w:sz="4" w:space="0" w:color="auto"/>
              <w:right w:val="double" w:sz="4" w:space="0" w:color="auto"/>
            </w:tcBorders>
            <w:shd w:val="clear" w:color="auto" w:fill="FFFFFF" w:themeFill="background1"/>
          </w:tcPr>
          <w:p w:rsidR="006430B8" w:rsidRPr="00BA725F" w:rsidRDefault="006430B8" w:rsidP="00713C99">
            <w:pPr>
              <w:tabs>
                <w:tab w:val="left" w:pos="-360"/>
                <w:tab w:val="left" w:pos="720"/>
              </w:tabs>
              <w:spacing w:before="80" w:after="40"/>
              <w:ind w:firstLine="0"/>
              <w:jc w:val="center"/>
              <w:rPr>
                <w:rFonts w:ascii="Times New Roman" w:hAnsi="Times New Roman"/>
                <w:szCs w:val="22"/>
                <w:lang w:eastAsia="sr-Latn-CS"/>
              </w:rPr>
            </w:pPr>
            <w:r w:rsidRPr="00BA725F">
              <w:rPr>
                <w:rFonts w:ascii="Times New Roman" w:hAnsi="Times New Roman"/>
                <w:szCs w:val="22"/>
                <w:lang w:eastAsia="sr-Latn-CS"/>
              </w:rPr>
              <w:t xml:space="preserve">ЦЕЛИНА  </w:t>
            </w:r>
            <w:r w:rsidRPr="00BA725F">
              <w:rPr>
                <w:rFonts w:ascii="Times New Roman" w:hAnsi="Times New Roman"/>
                <w:szCs w:val="22"/>
                <w:lang w:val="sr-Cyrl-CS" w:eastAsia="sr-Latn-CS"/>
              </w:rPr>
              <w:t>Б</w:t>
            </w:r>
          </w:p>
        </w:tc>
        <w:tc>
          <w:tcPr>
            <w:tcW w:w="1999" w:type="dxa"/>
            <w:tcBorders>
              <w:left w:val="double" w:sz="4" w:space="0" w:color="auto"/>
            </w:tcBorders>
            <w:shd w:val="clear" w:color="auto" w:fill="FFFFFF" w:themeFill="background1"/>
          </w:tcPr>
          <w:p w:rsidR="006430B8" w:rsidRPr="00BA725F" w:rsidRDefault="006430B8" w:rsidP="00713C99">
            <w:pPr>
              <w:tabs>
                <w:tab w:val="left" w:pos="-360"/>
                <w:tab w:val="decimal" w:pos="672"/>
              </w:tabs>
              <w:spacing w:after="0"/>
              <w:ind w:firstLine="0"/>
              <w:jc w:val="center"/>
              <w:rPr>
                <w:rFonts w:ascii="Times New Roman" w:hAnsi="Times New Roman"/>
                <w:b/>
                <w:szCs w:val="22"/>
                <w:lang w:eastAsia="sr-Latn-CS"/>
              </w:rPr>
            </w:pPr>
            <w:r w:rsidRPr="00BA725F">
              <w:rPr>
                <w:rFonts w:ascii="Times New Roman" w:hAnsi="Times New Roman"/>
                <w:b/>
                <w:szCs w:val="22"/>
                <w:lang w:eastAsia="sr-Latn-CS"/>
              </w:rPr>
              <w:t>203.20</w:t>
            </w:r>
          </w:p>
        </w:tc>
        <w:tc>
          <w:tcPr>
            <w:tcW w:w="1985" w:type="dxa"/>
            <w:tcBorders>
              <w:right w:val="single" w:sz="2" w:space="0" w:color="000000"/>
            </w:tcBorders>
            <w:shd w:val="clear" w:color="auto" w:fill="FFFFFF" w:themeFill="background1"/>
          </w:tcPr>
          <w:p w:rsidR="006430B8" w:rsidRPr="00BA725F" w:rsidRDefault="008F25EB" w:rsidP="008F25EB">
            <w:pPr>
              <w:tabs>
                <w:tab w:val="left" w:pos="-360"/>
                <w:tab w:val="decimal" w:pos="672"/>
              </w:tabs>
              <w:spacing w:after="0"/>
              <w:ind w:firstLine="0"/>
              <w:jc w:val="center"/>
              <w:rPr>
                <w:rFonts w:ascii="Times New Roman" w:hAnsi="Times New Roman"/>
                <w:b/>
                <w:szCs w:val="22"/>
                <w:lang w:eastAsia="sr-Latn-CS"/>
              </w:rPr>
            </w:pPr>
            <w:r w:rsidRPr="00BA725F">
              <w:rPr>
                <w:rFonts w:ascii="Times New Roman" w:hAnsi="Times New Roman"/>
                <w:b/>
                <w:szCs w:val="22"/>
                <w:lang w:eastAsia="sr-Latn-CS"/>
              </w:rPr>
              <w:t>28.30</w:t>
            </w:r>
          </w:p>
        </w:tc>
        <w:tc>
          <w:tcPr>
            <w:tcW w:w="1860" w:type="dxa"/>
            <w:tcBorders>
              <w:left w:val="single" w:sz="2" w:space="0" w:color="000000"/>
              <w:right w:val="double" w:sz="4" w:space="0" w:color="auto"/>
            </w:tcBorders>
            <w:shd w:val="clear" w:color="auto" w:fill="FFFFFF" w:themeFill="background1"/>
          </w:tcPr>
          <w:p w:rsidR="006430B8" w:rsidRPr="00BA725F" w:rsidRDefault="006430B8" w:rsidP="00713C99">
            <w:pPr>
              <w:tabs>
                <w:tab w:val="left" w:pos="-360"/>
                <w:tab w:val="decimal" w:pos="672"/>
              </w:tabs>
              <w:spacing w:after="0"/>
              <w:ind w:firstLine="0"/>
              <w:jc w:val="center"/>
              <w:rPr>
                <w:rFonts w:ascii="Times New Roman" w:hAnsi="Times New Roman"/>
                <w:b/>
                <w:szCs w:val="22"/>
                <w:lang w:eastAsia="sr-Latn-CS"/>
              </w:rPr>
            </w:pPr>
            <w:r w:rsidRPr="00BA725F">
              <w:rPr>
                <w:rFonts w:ascii="Times New Roman" w:hAnsi="Times New Roman"/>
                <w:b/>
                <w:szCs w:val="22"/>
                <w:lang w:val="nl-NL" w:eastAsia="sr-Latn-CS"/>
              </w:rPr>
              <w:t>100</w:t>
            </w:r>
            <w:r w:rsidR="00CC17F3" w:rsidRPr="00BA725F">
              <w:rPr>
                <w:rFonts w:ascii="Times New Roman" w:hAnsi="Times New Roman"/>
                <w:b/>
                <w:szCs w:val="22"/>
                <w:lang w:eastAsia="sr-Latn-CS"/>
              </w:rPr>
              <w:t>.</w:t>
            </w:r>
            <w:r w:rsidRPr="00BA725F">
              <w:rPr>
                <w:rFonts w:ascii="Times New Roman" w:hAnsi="Times New Roman"/>
                <w:b/>
                <w:szCs w:val="22"/>
                <w:lang w:val="nl-NL" w:eastAsia="sr-Latn-CS"/>
              </w:rPr>
              <w:t>00</w:t>
            </w:r>
          </w:p>
        </w:tc>
      </w:tr>
      <w:tr w:rsidR="006430B8" w:rsidRPr="00BA725F" w:rsidTr="006430B8">
        <w:trPr>
          <w:trHeight w:val="148"/>
        </w:trPr>
        <w:tc>
          <w:tcPr>
            <w:tcW w:w="3246" w:type="dxa"/>
            <w:tcBorders>
              <w:top w:val="single" w:sz="2" w:space="0" w:color="auto"/>
              <w:left w:val="double" w:sz="4" w:space="0" w:color="auto"/>
              <w:right w:val="double" w:sz="4" w:space="0" w:color="auto"/>
            </w:tcBorders>
            <w:shd w:val="clear" w:color="auto" w:fill="FFFFFF" w:themeFill="background1"/>
          </w:tcPr>
          <w:p w:rsidR="006430B8" w:rsidRPr="00BA725F" w:rsidRDefault="006430B8" w:rsidP="00713C99">
            <w:pPr>
              <w:tabs>
                <w:tab w:val="left" w:pos="-360"/>
                <w:tab w:val="left" w:pos="720"/>
              </w:tabs>
              <w:spacing w:before="80" w:after="40"/>
              <w:ind w:firstLine="0"/>
              <w:jc w:val="center"/>
              <w:rPr>
                <w:rFonts w:ascii="Times New Roman" w:hAnsi="Times New Roman"/>
                <w:szCs w:val="22"/>
                <w:lang w:eastAsia="sr-Latn-CS"/>
              </w:rPr>
            </w:pPr>
            <w:r w:rsidRPr="00BA725F">
              <w:rPr>
                <w:rFonts w:ascii="Times New Roman" w:hAnsi="Times New Roman"/>
                <w:szCs w:val="22"/>
                <w:lang w:eastAsia="sr-Latn-CS"/>
              </w:rPr>
              <w:t>Б1</w:t>
            </w:r>
          </w:p>
        </w:tc>
        <w:tc>
          <w:tcPr>
            <w:tcW w:w="1999" w:type="dxa"/>
            <w:tcBorders>
              <w:left w:val="double" w:sz="4" w:space="0" w:color="auto"/>
            </w:tcBorders>
            <w:shd w:val="clear" w:color="auto" w:fill="FFFFFF" w:themeFill="background1"/>
          </w:tcPr>
          <w:p w:rsidR="006430B8" w:rsidRPr="00BA725F" w:rsidRDefault="006430B8" w:rsidP="00713C99">
            <w:pPr>
              <w:tabs>
                <w:tab w:val="left" w:pos="-360"/>
                <w:tab w:val="decimal" w:pos="672"/>
              </w:tabs>
              <w:spacing w:after="0"/>
              <w:ind w:firstLine="0"/>
              <w:jc w:val="center"/>
              <w:rPr>
                <w:rFonts w:ascii="Times New Roman" w:hAnsi="Times New Roman"/>
                <w:szCs w:val="22"/>
                <w:lang w:eastAsia="sr-Latn-CS"/>
              </w:rPr>
            </w:pPr>
            <w:r w:rsidRPr="00BA725F">
              <w:rPr>
                <w:rFonts w:ascii="Times New Roman" w:hAnsi="Times New Roman"/>
                <w:szCs w:val="22"/>
                <w:lang w:eastAsia="sr-Latn-CS"/>
              </w:rPr>
              <w:t>8.93</w:t>
            </w:r>
          </w:p>
        </w:tc>
        <w:tc>
          <w:tcPr>
            <w:tcW w:w="1985" w:type="dxa"/>
            <w:tcBorders>
              <w:right w:val="single" w:sz="2" w:space="0" w:color="000000"/>
            </w:tcBorders>
            <w:shd w:val="clear" w:color="auto" w:fill="FFFFFF" w:themeFill="background1"/>
          </w:tcPr>
          <w:p w:rsidR="006430B8" w:rsidRPr="00BA725F" w:rsidRDefault="008F25EB" w:rsidP="008F25EB">
            <w:pPr>
              <w:tabs>
                <w:tab w:val="left" w:pos="-360"/>
                <w:tab w:val="decimal" w:pos="672"/>
              </w:tabs>
              <w:spacing w:after="0"/>
              <w:ind w:firstLine="0"/>
              <w:jc w:val="center"/>
              <w:rPr>
                <w:rFonts w:ascii="Times New Roman" w:hAnsi="Times New Roman"/>
                <w:szCs w:val="22"/>
                <w:lang w:eastAsia="sr-Latn-CS"/>
              </w:rPr>
            </w:pPr>
            <w:r w:rsidRPr="00BA725F">
              <w:rPr>
                <w:rFonts w:ascii="Times New Roman" w:hAnsi="Times New Roman"/>
                <w:szCs w:val="22"/>
                <w:lang w:eastAsia="sr-Latn-CS"/>
              </w:rPr>
              <w:t>1.24</w:t>
            </w:r>
          </w:p>
        </w:tc>
        <w:tc>
          <w:tcPr>
            <w:tcW w:w="1860" w:type="dxa"/>
            <w:tcBorders>
              <w:left w:val="single" w:sz="2" w:space="0" w:color="000000"/>
              <w:right w:val="double" w:sz="4" w:space="0" w:color="auto"/>
            </w:tcBorders>
            <w:shd w:val="clear" w:color="auto" w:fill="FFFFFF" w:themeFill="background1"/>
          </w:tcPr>
          <w:p w:rsidR="006430B8" w:rsidRPr="00BA725F" w:rsidRDefault="008F25EB" w:rsidP="00713C99">
            <w:pPr>
              <w:tabs>
                <w:tab w:val="left" w:pos="-360"/>
                <w:tab w:val="decimal" w:pos="672"/>
              </w:tabs>
              <w:spacing w:after="0"/>
              <w:ind w:firstLine="0"/>
              <w:jc w:val="center"/>
              <w:rPr>
                <w:rFonts w:ascii="Times New Roman" w:hAnsi="Times New Roman"/>
                <w:szCs w:val="22"/>
                <w:lang w:eastAsia="sr-Latn-CS"/>
              </w:rPr>
            </w:pPr>
            <w:r w:rsidRPr="00BA725F">
              <w:rPr>
                <w:rFonts w:ascii="Times New Roman" w:hAnsi="Times New Roman"/>
                <w:szCs w:val="22"/>
                <w:lang w:eastAsia="sr-Latn-CS"/>
              </w:rPr>
              <w:t>4.40</w:t>
            </w:r>
          </w:p>
        </w:tc>
      </w:tr>
      <w:tr w:rsidR="006430B8" w:rsidRPr="00BA725F" w:rsidTr="006430B8">
        <w:trPr>
          <w:trHeight w:val="148"/>
        </w:trPr>
        <w:tc>
          <w:tcPr>
            <w:tcW w:w="3246" w:type="dxa"/>
            <w:tcBorders>
              <w:top w:val="single" w:sz="2" w:space="0" w:color="auto"/>
              <w:left w:val="double" w:sz="4" w:space="0" w:color="auto"/>
              <w:right w:val="double" w:sz="4" w:space="0" w:color="auto"/>
            </w:tcBorders>
            <w:shd w:val="clear" w:color="auto" w:fill="FFFFFF" w:themeFill="background1"/>
          </w:tcPr>
          <w:p w:rsidR="006430B8" w:rsidRPr="00BA725F" w:rsidRDefault="006430B8" w:rsidP="00713C99">
            <w:pPr>
              <w:tabs>
                <w:tab w:val="left" w:pos="-360"/>
                <w:tab w:val="left" w:pos="720"/>
              </w:tabs>
              <w:spacing w:before="80" w:after="40"/>
              <w:ind w:firstLine="0"/>
              <w:jc w:val="center"/>
              <w:rPr>
                <w:rFonts w:ascii="Times New Roman" w:hAnsi="Times New Roman"/>
                <w:szCs w:val="22"/>
                <w:lang w:eastAsia="sr-Latn-CS"/>
              </w:rPr>
            </w:pPr>
            <w:r w:rsidRPr="00BA725F">
              <w:rPr>
                <w:rFonts w:ascii="Times New Roman" w:hAnsi="Times New Roman"/>
                <w:szCs w:val="22"/>
                <w:lang w:eastAsia="sr-Latn-CS"/>
              </w:rPr>
              <w:t>Б2</w:t>
            </w:r>
          </w:p>
        </w:tc>
        <w:tc>
          <w:tcPr>
            <w:tcW w:w="1999" w:type="dxa"/>
            <w:tcBorders>
              <w:left w:val="double" w:sz="4" w:space="0" w:color="auto"/>
            </w:tcBorders>
            <w:shd w:val="clear" w:color="auto" w:fill="FFFFFF" w:themeFill="background1"/>
          </w:tcPr>
          <w:p w:rsidR="006430B8" w:rsidRPr="00BA725F" w:rsidRDefault="006430B8" w:rsidP="00713C99">
            <w:pPr>
              <w:tabs>
                <w:tab w:val="left" w:pos="-360"/>
                <w:tab w:val="decimal" w:pos="672"/>
              </w:tabs>
              <w:spacing w:after="0"/>
              <w:ind w:firstLine="0"/>
              <w:jc w:val="center"/>
              <w:rPr>
                <w:rFonts w:ascii="Times New Roman" w:hAnsi="Times New Roman"/>
                <w:szCs w:val="22"/>
                <w:lang w:eastAsia="sr-Latn-CS"/>
              </w:rPr>
            </w:pPr>
            <w:r w:rsidRPr="00BA725F">
              <w:rPr>
                <w:rFonts w:ascii="Times New Roman" w:hAnsi="Times New Roman"/>
                <w:szCs w:val="22"/>
                <w:lang w:eastAsia="sr-Latn-CS"/>
              </w:rPr>
              <w:t>9.60</w:t>
            </w:r>
          </w:p>
        </w:tc>
        <w:tc>
          <w:tcPr>
            <w:tcW w:w="1985" w:type="dxa"/>
            <w:tcBorders>
              <w:right w:val="single" w:sz="2" w:space="0" w:color="000000"/>
            </w:tcBorders>
            <w:shd w:val="clear" w:color="auto" w:fill="FFFFFF" w:themeFill="background1"/>
          </w:tcPr>
          <w:p w:rsidR="006430B8" w:rsidRPr="00BA725F" w:rsidRDefault="008F25EB" w:rsidP="008F25EB">
            <w:pPr>
              <w:tabs>
                <w:tab w:val="left" w:pos="-360"/>
                <w:tab w:val="decimal" w:pos="672"/>
              </w:tabs>
              <w:spacing w:after="0"/>
              <w:ind w:firstLine="0"/>
              <w:jc w:val="center"/>
              <w:rPr>
                <w:rFonts w:ascii="Times New Roman" w:hAnsi="Times New Roman"/>
                <w:szCs w:val="22"/>
                <w:lang w:eastAsia="sr-Latn-CS"/>
              </w:rPr>
            </w:pPr>
            <w:r w:rsidRPr="00BA725F">
              <w:rPr>
                <w:rFonts w:ascii="Times New Roman" w:hAnsi="Times New Roman"/>
                <w:szCs w:val="22"/>
                <w:lang w:eastAsia="sr-Latn-CS"/>
              </w:rPr>
              <w:t>1.34</w:t>
            </w:r>
          </w:p>
        </w:tc>
        <w:tc>
          <w:tcPr>
            <w:tcW w:w="1860" w:type="dxa"/>
            <w:tcBorders>
              <w:left w:val="single" w:sz="2" w:space="0" w:color="000000"/>
              <w:right w:val="double" w:sz="4" w:space="0" w:color="auto"/>
            </w:tcBorders>
            <w:shd w:val="clear" w:color="auto" w:fill="FFFFFF" w:themeFill="background1"/>
          </w:tcPr>
          <w:p w:rsidR="006430B8" w:rsidRPr="00BA725F" w:rsidRDefault="008F25EB" w:rsidP="008F25EB">
            <w:pPr>
              <w:tabs>
                <w:tab w:val="left" w:pos="-360"/>
                <w:tab w:val="decimal" w:pos="672"/>
              </w:tabs>
              <w:spacing w:after="0"/>
              <w:ind w:firstLine="0"/>
              <w:jc w:val="center"/>
              <w:rPr>
                <w:rFonts w:ascii="Times New Roman" w:hAnsi="Times New Roman"/>
                <w:szCs w:val="22"/>
                <w:lang w:eastAsia="sr-Latn-CS"/>
              </w:rPr>
            </w:pPr>
            <w:r w:rsidRPr="00BA725F">
              <w:rPr>
                <w:rFonts w:ascii="Times New Roman" w:hAnsi="Times New Roman"/>
                <w:szCs w:val="22"/>
                <w:lang w:eastAsia="sr-Latn-CS"/>
              </w:rPr>
              <w:t>4.72</w:t>
            </w:r>
          </w:p>
        </w:tc>
      </w:tr>
      <w:tr w:rsidR="006430B8" w:rsidRPr="00BA725F" w:rsidTr="006430B8">
        <w:trPr>
          <w:trHeight w:val="242"/>
        </w:trPr>
        <w:tc>
          <w:tcPr>
            <w:tcW w:w="3246" w:type="dxa"/>
            <w:tcBorders>
              <w:top w:val="single" w:sz="2" w:space="0" w:color="auto"/>
              <w:left w:val="double" w:sz="4" w:space="0" w:color="auto"/>
              <w:bottom w:val="single" w:sz="2" w:space="0" w:color="auto"/>
              <w:right w:val="double" w:sz="4" w:space="0" w:color="auto"/>
            </w:tcBorders>
            <w:shd w:val="clear" w:color="auto" w:fill="FFFFFF" w:themeFill="background1"/>
          </w:tcPr>
          <w:p w:rsidR="006430B8" w:rsidRPr="00BA725F" w:rsidRDefault="006430B8" w:rsidP="006430B8">
            <w:pPr>
              <w:tabs>
                <w:tab w:val="left" w:pos="-360"/>
                <w:tab w:val="left" w:pos="720"/>
              </w:tabs>
              <w:spacing w:before="120" w:after="0"/>
              <w:ind w:firstLine="0"/>
              <w:jc w:val="center"/>
              <w:rPr>
                <w:rFonts w:ascii="Times New Roman" w:hAnsi="Times New Roman"/>
                <w:szCs w:val="22"/>
                <w:lang w:eastAsia="sr-Latn-CS"/>
              </w:rPr>
            </w:pPr>
            <w:r w:rsidRPr="00BA725F">
              <w:rPr>
                <w:rFonts w:ascii="Times New Roman" w:hAnsi="Times New Roman"/>
                <w:szCs w:val="22"/>
                <w:lang w:eastAsia="sr-Latn-CS"/>
              </w:rPr>
              <w:t xml:space="preserve">ЦЕЛИНА  </w:t>
            </w:r>
            <w:r w:rsidRPr="00BA725F">
              <w:rPr>
                <w:rFonts w:ascii="Times New Roman" w:hAnsi="Times New Roman"/>
                <w:szCs w:val="22"/>
                <w:lang w:val="sr-Cyrl-CS" w:eastAsia="sr-Latn-CS"/>
              </w:rPr>
              <w:t>В</w:t>
            </w:r>
          </w:p>
        </w:tc>
        <w:tc>
          <w:tcPr>
            <w:tcW w:w="1999" w:type="dxa"/>
            <w:tcBorders>
              <w:left w:val="double" w:sz="4" w:space="0" w:color="auto"/>
            </w:tcBorders>
            <w:shd w:val="clear" w:color="auto" w:fill="FFFFFF" w:themeFill="background1"/>
          </w:tcPr>
          <w:p w:rsidR="006430B8" w:rsidRPr="00BA725F" w:rsidRDefault="008F25EB" w:rsidP="001E454E">
            <w:pPr>
              <w:tabs>
                <w:tab w:val="left" w:pos="-360"/>
                <w:tab w:val="decimal" w:pos="672"/>
              </w:tabs>
              <w:spacing w:before="120"/>
              <w:ind w:firstLine="0"/>
              <w:jc w:val="center"/>
              <w:rPr>
                <w:rFonts w:ascii="Times New Roman" w:hAnsi="Times New Roman"/>
                <w:b/>
                <w:szCs w:val="22"/>
                <w:lang w:eastAsia="sr-Latn-CS"/>
              </w:rPr>
            </w:pPr>
            <w:r w:rsidRPr="00BA725F">
              <w:rPr>
                <w:rFonts w:ascii="Times New Roman" w:hAnsi="Times New Roman"/>
                <w:b/>
                <w:szCs w:val="22"/>
                <w:lang w:eastAsia="sr-Latn-CS"/>
              </w:rPr>
              <w:t>26</w:t>
            </w:r>
            <w:r w:rsidR="001E454E">
              <w:rPr>
                <w:rFonts w:ascii="Times New Roman" w:hAnsi="Times New Roman"/>
                <w:b/>
                <w:szCs w:val="22"/>
                <w:lang w:eastAsia="sr-Latn-CS"/>
              </w:rPr>
              <w:t>7</w:t>
            </w:r>
            <w:r w:rsidRPr="00BA725F">
              <w:rPr>
                <w:rFonts w:ascii="Times New Roman" w:hAnsi="Times New Roman"/>
                <w:b/>
                <w:szCs w:val="22"/>
                <w:lang w:eastAsia="sr-Latn-CS"/>
              </w:rPr>
              <w:t>.</w:t>
            </w:r>
            <w:r w:rsidR="001E454E">
              <w:rPr>
                <w:rFonts w:ascii="Times New Roman" w:hAnsi="Times New Roman"/>
                <w:b/>
                <w:szCs w:val="22"/>
                <w:lang w:eastAsia="sr-Latn-CS"/>
              </w:rPr>
              <w:t>83</w:t>
            </w:r>
          </w:p>
        </w:tc>
        <w:tc>
          <w:tcPr>
            <w:tcW w:w="1985" w:type="dxa"/>
            <w:tcBorders>
              <w:right w:val="single" w:sz="2" w:space="0" w:color="000000"/>
            </w:tcBorders>
            <w:shd w:val="clear" w:color="auto" w:fill="FFFFFF" w:themeFill="background1"/>
          </w:tcPr>
          <w:p w:rsidR="006430B8" w:rsidRPr="00BA725F" w:rsidRDefault="008F25EB" w:rsidP="003669FB">
            <w:pPr>
              <w:tabs>
                <w:tab w:val="left" w:pos="-360"/>
                <w:tab w:val="decimal" w:pos="672"/>
              </w:tabs>
              <w:spacing w:before="120" w:after="0"/>
              <w:ind w:firstLine="0"/>
              <w:jc w:val="center"/>
              <w:rPr>
                <w:rFonts w:ascii="Times New Roman" w:hAnsi="Times New Roman"/>
                <w:b/>
                <w:szCs w:val="22"/>
                <w:lang w:eastAsia="sr-Latn-CS"/>
              </w:rPr>
            </w:pPr>
            <w:r w:rsidRPr="00BA725F">
              <w:rPr>
                <w:rFonts w:ascii="Times New Roman" w:hAnsi="Times New Roman"/>
                <w:b/>
                <w:szCs w:val="22"/>
                <w:lang w:eastAsia="sr-Latn-CS"/>
              </w:rPr>
              <w:t>37</w:t>
            </w:r>
            <w:r w:rsidR="00CC17F3" w:rsidRPr="00BA725F">
              <w:rPr>
                <w:rFonts w:ascii="Times New Roman" w:hAnsi="Times New Roman"/>
                <w:b/>
                <w:szCs w:val="22"/>
                <w:lang w:eastAsia="sr-Latn-CS"/>
              </w:rPr>
              <w:t>.</w:t>
            </w:r>
            <w:r w:rsidR="003669FB">
              <w:rPr>
                <w:rFonts w:ascii="Times New Roman" w:hAnsi="Times New Roman"/>
                <w:b/>
                <w:szCs w:val="22"/>
                <w:lang w:eastAsia="sr-Latn-CS"/>
              </w:rPr>
              <w:t>24</w:t>
            </w:r>
          </w:p>
        </w:tc>
        <w:tc>
          <w:tcPr>
            <w:tcW w:w="1860" w:type="dxa"/>
            <w:tcBorders>
              <w:left w:val="single" w:sz="2" w:space="0" w:color="000000"/>
              <w:right w:val="double" w:sz="4" w:space="0" w:color="auto"/>
            </w:tcBorders>
            <w:shd w:val="clear" w:color="auto" w:fill="FFFFFF" w:themeFill="background1"/>
          </w:tcPr>
          <w:p w:rsidR="006430B8" w:rsidRPr="00BA725F" w:rsidRDefault="008F25EB" w:rsidP="00713C99">
            <w:pPr>
              <w:tabs>
                <w:tab w:val="left" w:pos="-360"/>
                <w:tab w:val="decimal" w:pos="672"/>
              </w:tabs>
              <w:spacing w:before="120" w:after="0"/>
              <w:ind w:firstLine="0"/>
              <w:jc w:val="center"/>
              <w:rPr>
                <w:rFonts w:ascii="Times New Roman" w:hAnsi="Times New Roman"/>
                <w:szCs w:val="22"/>
                <w:lang w:eastAsia="sr-Latn-CS"/>
              </w:rPr>
            </w:pPr>
            <w:r w:rsidRPr="00BA725F">
              <w:rPr>
                <w:rFonts w:ascii="Times New Roman" w:hAnsi="Times New Roman"/>
                <w:b/>
                <w:szCs w:val="22"/>
                <w:lang w:val="nl-NL" w:eastAsia="sr-Latn-CS"/>
              </w:rPr>
              <w:t>100</w:t>
            </w:r>
            <w:r w:rsidR="00CC17F3" w:rsidRPr="00BA725F">
              <w:rPr>
                <w:rFonts w:ascii="Times New Roman" w:hAnsi="Times New Roman"/>
                <w:b/>
                <w:szCs w:val="22"/>
                <w:lang w:eastAsia="sr-Latn-CS"/>
              </w:rPr>
              <w:t>.</w:t>
            </w:r>
            <w:r w:rsidRPr="00BA725F">
              <w:rPr>
                <w:rFonts w:ascii="Times New Roman" w:hAnsi="Times New Roman"/>
                <w:b/>
                <w:szCs w:val="22"/>
                <w:lang w:val="nl-NL" w:eastAsia="sr-Latn-CS"/>
              </w:rPr>
              <w:t>00</w:t>
            </w:r>
          </w:p>
        </w:tc>
      </w:tr>
      <w:tr w:rsidR="006430B8" w:rsidRPr="00BA725F" w:rsidTr="006430B8">
        <w:trPr>
          <w:trHeight w:val="242"/>
        </w:trPr>
        <w:tc>
          <w:tcPr>
            <w:tcW w:w="3246" w:type="dxa"/>
            <w:tcBorders>
              <w:top w:val="single" w:sz="2" w:space="0" w:color="auto"/>
              <w:left w:val="double" w:sz="4" w:space="0" w:color="auto"/>
              <w:bottom w:val="double" w:sz="2" w:space="0" w:color="auto"/>
              <w:right w:val="double" w:sz="4" w:space="0" w:color="auto"/>
            </w:tcBorders>
            <w:shd w:val="clear" w:color="auto" w:fill="FFFFFF" w:themeFill="background1"/>
          </w:tcPr>
          <w:p w:rsidR="006430B8" w:rsidRPr="00BA725F" w:rsidRDefault="006430B8" w:rsidP="006430B8">
            <w:pPr>
              <w:tabs>
                <w:tab w:val="left" w:pos="-360"/>
                <w:tab w:val="left" w:pos="720"/>
              </w:tabs>
              <w:spacing w:before="120" w:after="0"/>
              <w:ind w:firstLine="0"/>
              <w:jc w:val="center"/>
              <w:rPr>
                <w:rFonts w:ascii="Times New Roman" w:hAnsi="Times New Roman"/>
                <w:szCs w:val="22"/>
                <w:lang w:eastAsia="sr-Latn-CS"/>
              </w:rPr>
            </w:pPr>
            <w:r w:rsidRPr="00BA725F">
              <w:rPr>
                <w:rFonts w:ascii="Times New Roman" w:hAnsi="Times New Roman"/>
                <w:szCs w:val="22"/>
                <w:lang w:eastAsia="sr-Latn-CS"/>
              </w:rPr>
              <w:t>В1</w:t>
            </w:r>
          </w:p>
        </w:tc>
        <w:tc>
          <w:tcPr>
            <w:tcW w:w="1999" w:type="dxa"/>
            <w:tcBorders>
              <w:left w:val="double" w:sz="4" w:space="0" w:color="auto"/>
              <w:bottom w:val="double" w:sz="2" w:space="0" w:color="auto"/>
            </w:tcBorders>
            <w:shd w:val="clear" w:color="auto" w:fill="FFFFFF" w:themeFill="background1"/>
          </w:tcPr>
          <w:p w:rsidR="006430B8" w:rsidRPr="00BA725F" w:rsidRDefault="006430B8" w:rsidP="00713C99">
            <w:pPr>
              <w:tabs>
                <w:tab w:val="left" w:pos="-360"/>
                <w:tab w:val="decimal" w:pos="672"/>
              </w:tabs>
              <w:spacing w:before="120"/>
              <w:ind w:firstLine="0"/>
              <w:jc w:val="center"/>
              <w:rPr>
                <w:rFonts w:ascii="Times New Roman" w:hAnsi="Times New Roman"/>
                <w:szCs w:val="22"/>
                <w:lang w:eastAsia="sr-Latn-CS"/>
              </w:rPr>
            </w:pPr>
            <w:r w:rsidRPr="00BA725F">
              <w:rPr>
                <w:rFonts w:ascii="Times New Roman" w:hAnsi="Times New Roman"/>
                <w:szCs w:val="22"/>
                <w:lang w:eastAsia="sr-Latn-CS"/>
              </w:rPr>
              <w:t>30.9</w:t>
            </w:r>
          </w:p>
        </w:tc>
        <w:tc>
          <w:tcPr>
            <w:tcW w:w="1985" w:type="dxa"/>
            <w:tcBorders>
              <w:bottom w:val="double" w:sz="2" w:space="0" w:color="auto"/>
              <w:right w:val="single" w:sz="2" w:space="0" w:color="000000"/>
            </w:tcBorders>
            <w:shd w:val="clear" w:color="auto" w:fill="FFFFFF" w:themeFill="background1"/>
          </w:tcPr>
          <w:p w:rsidR="006430B8" w:rsidRPr="00BA725F" w:rsidRDefault="003669FB" w:rsidP="00713C99">
            <w:pPr>
              <w:tabs>
                <w:tab w:val="left" w:pos="-360"/>
                <w:tab w:val="decimal" w:pos="672"/>
              </w:tabs>
              <w:spacing w:before="120" w:after="0"/>
              <w:ind w:firstLine="0"/>
              <w:jc w:val="center"/>
              <w:rPr>
                <w:rFonts w:ascii="Times New Roman" w:hAnsi="Times New Roman"/>
                <w:szCs w:val="22"/>
                <w:lang w:eastAsia="sr-Latn-CS"/>
              </w:rPr>
            </w:pPr>
            <w:r>
              <w:rPr>
                <w:rFonts w:ascii="Times New Roman" w:hAnsi="Times New Roman"/>
                <w:szCs w:val="22"/>
                <w:lang w:eastAsia="sr-Latn-CS"/>
              </w:rPr>
              <w:t>11.54</w:t>
            </w:r>
          </w:p>
        </w:tc>
        <w:tc>
          <w:tcPr>
            <w:tcW w:w="1860" w:type="dxa"/>
            <w:tcBorders>
              <w:left w:val="single" w:sz="2" w:space="0" w:color="000000"/>
              <w:bottom w:val="double" w:sz="2" w:space="0" w:color="auto"/>
              <w:right w:val="double" w:sz="4" w:space="0" w:color="auto"/>
            </w:tcBorders>
            <w:shd w:val="clear" w:color="auto" w:fill="FFFFFF" w:themeFill="background1"/>
          </w:tcPr>
          <w:p w:rsidR="006430B8" w:rsidRPr="00BA725F" w:rsidRDefault="003669FB" w:rsidP="00CC17F3">
            <w:pPr>
              <w:tabs>
                <w:tab w:val="left" w:pos="-360"/>
                <w:tab w:val="decimal" w:pos="672"/>
              </w:tabs>
              <w:spacing w:before="120" w:after="0"/>
              <w:ind w:firstLine="0"/>
              <w:jc w:val="center"/>
              <w:rPr>
                <w:rFonts w:ascii="Times New Roman" w:hAnsi="Times New Roman"/>
                <w:szCs w:val="22"/>
                <w:lang w:eastAsia="sr-Latn-CS"/>
              </w:rPr>
            </w:pPr>
            <w:r>
              <w:rPr>
                <w:rFonts w:ascii="Times New Roman" w:hAnsi="Times New Roman"/>
                <w:szCs w:val="22"/>
                <w:lang w:eastAsia="sr-Latn-CS"/>
              </w:rPr>
              <w:t>5.18</w:t>
            </w:r>
          </w:p>
        </w:tc>
      </w:tr>
    </w:tbl>
    <w:p w:rsidR="006430B8" w:rsidRPr="00BA725F" w:rsidRDefault="006430B8" w:rsidP="00693F67">
      <w:pPr>
        <w:spacing w:before="0" w:after="0"/>
        <w:ind w:left="0" w:firstLine="900"/>
        <w:rPr>
          <w:rFonts w:ascii="Times New Roman" w:hAnsi="Times New Roman"/>
        </w:rPr>
      </w:pPr>
    </w:p>
    <w:p w:rsidR="009F773E" w:rsidRPr="00BA725F" w:rsidRDefault="00312268" w:rsidP="00671A1E">
      <w:pPr>
        <w:spacing w:before="0" w:after="0"/>
        <w:ind w:left="0"/>
        <w:rPr>
          <w:rFonts w:ascii="Times New Roman" w:hAnsi="Times New Roman"/>
          <w:szCs w:val="22"/>
          <w:lang w:val="sr-Cyrl-CS"/>
        </w:rPr>
      </w:pPr>
      <w:r w:rsidRPr="00BA725F">
        <w:rPr>
          <w:rFonts w:ascii="Times New Roman" w:hAnsi="Times New Roman"/>
          <w:b/>
          <w:szCs w:val="22"/>
          <w:lang w:val="sr-Cyrl-CS"/>
        </w:rPr>
        <w:t xml:space="preserve">Целина </w:t>
      </w:r>
      <w:r w:rsidR="00AA3336" w:rsidRPr="00BA725F">
        <w:rPr>
          <w:rFonts w:ascii="Times New Roman" w:hAnsi="Times New Roman"/>
          <w:b/>
          <w:szCs w:val="22"/>
          <w:lang w:val="sr-Cyrl-CS"/>
        </w:rPr>
        <w:t>А</w:t>
      </w:r>
      <w:r w:rsidRPr="00BA725F">
        <w:rPr>
          <w:rFonts w:ascii="Times New Roman" w:hAnsi="Times New Roman"/>
          <w:szCs w:val="22"/>
          <w:lang w:val="sr-Cyrl-CS"/>
        </w:rPr>
        <w:t xml:space="preserve"> обухвата </w:t>
      </w:r>
      <w:r w:rsidRPr="00BA725F">
        <w:rPr>
          <w:rFonts w:ascii="Times New Roman" w:hAnsi="Times New Roman"/>
          <w:szCs w:val="22"/>
        </w:rPr>
        <w:t>насељ</w:t>
      </w:r>
      <w:r w:rsidR="00AA3336" w:rsidRPr="00BA725F">
        <w:rPr>
          <w:rFonts w:ascii="Times New Roman" w:hAnsi="Times New Roman"/>
          <w:szCs w:val="22"/>
        </w:rPr>
        <w:t>е</w:t>
      </w:r>
      <w:r w:rsidRPr="00BA725F">
        <w:rPr>
          <w:rFonts w:ascii="Times New Roman" w:hAnsi="Times New Roman"/>
          <w:szCs w:val="22"/>
        </w:rPr>
        <w:t xml:space="preserve"> </w:t>
      </w:r>
      <w:r w:rsidR="00AA3336" w:rsidRPr="00BA725F">
        <w:rPr>
          <w:rFonts w:ascii="Times New Roman" w:hAnsi="Times New Roman"/>
          <w:szCs w:val="22"/>
        </w:rPr>
        <w:t>Доње Међурово у северозападном подручју плана са пратећим функцијама и пословно-производну целину</w:t>
      </w:r>
      <w:r w:rsidR="008151FA">
        <w:rPr>
          <w:rFonts w:ascii="Times New Roman" w:hAnsi="Times New Roman"/>
          <w:szCs w:val="22"/>
        </w:rPr>
        <w:t xml:space="preserve"> </w:t>
      </w:r>
      <w:r w:rsidR="00AA3336" w:rsidRPr="00BA725F">
        <w:rPr>
          <w:rFonts w:ascii="Times New Roman" w:hAnsi="Times New Roman"/>
          <w:szCs w:val="22"/>
        </w:rPr>
        <w:t>А1 јужно од насеља, уз западну границу плана</w:t>
      </w:r>
      <w:r w:rsidR="00AA3336" w:rsidRPr="00BA725F">
        <w:rPr>
          <w:rFonts w:ascii="Times New Roman" w:hAnsi="Times New Roman"/>
          <w:szCs w:val="22"/>
          <w:lang w:val="sr-Cyrl-CS"/>
        </w:rPr>
        <w:t>.</w:t>
      </w:r>
      <w:r w:rsidRPr="00BA725F">
        <w:rPr>
          <w:rFonts w:ascii="Times New Roman" w:hAnsi="Times New Roman"/>
          <w:szCs w:val="22"/>
          <w:lang w:val="sr-Cyrl-CS"/>
        </w:rPr>
        <w:t xml:space="preserve"> </w:t>
      </w:r>
      <w:r w:rsidR="009F773E" w:rsidRPr="00BA725F">
        <w:rPr>
          <w:rFonts w:ascii="Times New Roman" w:hAnsi="Times New Roman"/>
          <w:szCs w:val="22"/>
          <w:lang w:val="sr-Cyrl-CS"/>
        </w:rPr>
        <w:t>Доминантна намена је становање умерених густина у приградским насељим</w:t>
      </w:r>
      <w:r w:rsidR="008517F1" w:rsidRPr="00BA725F">
        <w:rPr>
          <w:rFonts w:ascii="Times New Roman" w:hAnsi="Times New Roman"/>
          <w:szCs w:val="22"/>
          <w:lang w:val="sr-Cyrl-CS"/>
        </w:rPr>
        <w:t xml:space="preserve">а са пратећим </w:t>
      </w:r>
      <w:r w:rsidR="00671A1E">
        <w:rPr>
          <w:rFonts w:ascii="Times New Roman" w:hAnsi="Times New Roman"/>
          <w:szCs w:val="22"/>
          <w:lang w:val="sr-Cyrl-CS"/>
        </w:rPr>
        <w:t>функцијама</w:t>
      </w:r>
      <w:r w:rsidR="008517F1" w:rsidRPr="00BA725F">
        <w:rPr>
          <w:rFonts w:ascii="Times New Roman" w:hAnsi="Times New Roman"/>
          <w:szCs w:val="22"/>
          <w:lang w:val="sr-Cyrl-CS"/>
        </w:rPr>
        <w:t>: планиран</w:t>
      </w:r>
      <w:r w:rsidR="00430858">
        <w:rPr>
          <w:rFonts w:ascii="Times New Roman" w:hAnsi="Times New Roman"/>
          <w:szCs w:val="22"/>
          <w:lang w:val="sr-Cyrl-CS"/>
        </w:rPr>
        <w:t>о</w:t>
      </w:r>
      <w:r w:rsidR="008517F1" w:rsidRPr="00BA725F">
        <w:rPr>
          <w:rFonts w:ascii="Times New Roman" w:hAnsi="Times New Roman"/>
          <w:szCs w:val="22"/>
          <w:lang w:val="sr-Cyrl-CS"/>
        </w:rPr>
        <w:t xml:space="preserve"> </w:t>
      </w:r>
      <w:r w:rsidR="00430858">
        <w:rPr>
          <w:rFonts w:ascii="Times New Roman" w:hAnsi="Times New Roman"/>
          <w:szCs w:val="22"/>
          <w:lang w:val="sr-Cyrl-CS"/>
        </w:rPr>
        <w:t xml:space="preserve">предшколско образовање </w:t>
      </w:r>
      <w:r w:rsidR="008517F1" w:rsidRPr="00BA725F">
        <w:rPr>
          <w:rFonts w:ascii="Times New Roman" w:hAnsi="Times New Roman"/>
          <w:szCs w:val="22"/>
          <w:lang w:val="sr-Cyrl-CS"/>
        </w:rPr>
        <w:t>у северном делу насеља</w:t>
      </w:r>
      <w:r w:rsidR="00671A1E">
        <w:rPr>
          <w:rFonts w:ascii="Times New Roman" w:hAnsi="Times New Roman"/>
          <w:szCs w:val="22"/>
          <w:lang w:val="sr-Cyrl-CS"/>
        </w:rPr>
        <w:t xml:space="preserve"> као и</w:t>
      </w:r>
      <w:r w:rsidR="00671A1E" w:rsidRPr="00671A1E">
        <w:rPr>
          <w:rFonts w:ascii="Times New Roman" w:hAnsi="Times New Roman"/>
          <w:szCs w:val="22"/>
          <w:lang w:val="sr-Cyrl-CS"/>
        </w:rPr>
        <w:t xml:space="preserve"> </w:t>
      </w:r>
      <w:r w:rsidR="00671A1E" w:rsidRPr="00BA725F">
        <w:rPr>
          <w:rFonts w:ascii="Times New Roman" w:hAnsi="Times New Roman"/>
          <w:szCs w:val="22"/>
          <w:lang w:val="sr-Cyrl-CS"/>
        </w:rPr>
        <w:t xml:space="preserve">постојеће јавне </w:t>
      </w:r>
      <w:r w:rsidR="00671A1E">
        <w:rPr>
          <w:rFonts w:ascii="Times New Roman" w:hAnsi="Times New Roman"/>
          <w:szCs w:val="22"/>
          <w:lang w:val="sr-Cyrl-CS"/>
        </w:rPr>
        <w:t xml:space="preserve">намене </w:t>
      </w:r>
      <w:r w:rsidR="00FC73CE" w:rsidRPr="00BA725F">
        <w:rPr>
          <w:rFonts w:ascii="Times New Roman" w:hAnsi="Times New Roman"/>
          <w:szCs w:val="22"/>
          <w:lang w:val="sr-Cyrl-CS"/>
        </w:rPr>
        <w:t xml:space="preserve"> </w:t>
      </w:r>
      <w:r w:rsidR="008517F1" w:rsidRPr="00BA725F">
        <w:rPr>
          <w:rFonts w:ascii="Times New Roman" w:hAnsi="Times New Roman"/>
          <w:szCs w:val="22"/>
          <w:lang w:val="sr-Cyrl-CS"/>
        </w:rPr>
        <w:t xml:space="preserve">у централном делу насеља </w:t>
      </w:r>
      <w:r w:rsidR="00BF5C1D" w:rsidRPr="00BA725F">
        <w:rPr>
          <w:rFonts w:ascii="Times New Roman" w:hAnsi="Times New Roman"/>
          <w:szCs w:val="22"/>
          <w:lang w:val="sr-Cyrl-CS"/>
        </w:rPr>
        <w:t xml:space="preserve">- четворогодишња школа, амбуланта, пошта, месна канцеларија, спортски терен. Уз западну границу је </w:t>
      </w:r>
      <w:r w:rsidR="00671A1E">
        <w:rPr>
          <w:rFonts w:ascii="Times New Roman" w:hAnsi="Times New Roman"/>
          <w:szCs w:val="22"/>
          <w:lang w:val="sr-Cyrl-CS"/>
        </w:rPr>
        <w:t xml:space="preserve">позициониран </w:t>
      </w:r>
      <w:r w:rsidR="00BF5C1D" w:rsidRPr="00BA725F">
        <w:rPr>
          <w:rFonts w:ascii="Times New Roman" w:hAnsi="Times New Roman"/>
          <w:szCs w:val="22"/>
          <w:lang w:val="sr-Cyrl-CS"/>
        </w:rPr>
        <w:t>спортски терен и комплекс постојећег верског објекта са гробљем</w:t>
      </w:r>
      <w:r w:rsidR="00686BF7">
        <w:rPr>
          <w:rFonts w:ascii="Times New Roman" w:hAnsi="Times New Roman"/>
          <w:szCs w:val="22"/>
        </w:rPr>
        <w:t xml:space="preserve"> (у оквиру простора за даљу планску разраду)</w:t>
      </w:r>
      <w:r w:rsidR="00BF5C1D" w:rsidRPr="00BA725F">
        <w:rPr>
          <w:rFonts w:ascii="Times New Roman" w:hAnsi="Times New Roman"/>
          <w:szCs w:val="22"/>
          <w:lang w:val="sr-Cyrl-CS"/>
        </w:rPr>
        <w:t>.</w:t>
      </w:r>
    </w:p>
    <w:p w:rsidR="009F773E" w:rsidRPr="00BA725F" w:rsidRDefault="00AA3336" w:rsidP="00671A1E">
      <w:pPr>
        <w:spacing w:before="0" w:after="0"/>
        <w:ind w:left="0"/>
        <w:rPr>
          <w:rFonts w:ascii="Times New Roman" w:hAnsi="Times New Roman"/>
          <w:szCs w:val="22"/>
        </w:rPr>
      </w:pPr>
      <w:r w:rsidRPr="00BA725F">
        <w:rPr>
          <w:rFonts w:ascii="Times New Roman" w:hAnsi="Times New Roman"/>
          <w:b/>
          <w:szCs w:val="22"/>
          <w:lang w:val="sr-Cyrl-CS"/>
        </w:rPr>
        <w:lastRenderedPageBreak/>
        <w:t>Ц</w:t>
      </w:r>
      <w:r w:rsidR="00312268" w:rsidRPr="00BA725F">
        <w:rPr>
          <w:rFonts w:ascii="Times New Roman" w:hAnsi="Times New Roman"/>
          <w:b/>
          <w:szCs w:val="22"/>
          <w:lang w:val="sr-Cyrl-CS"/>
        </w:rPr>
        <w:t xml:space="preserve">елина </w:t>
      </w:r>
      <w:r w:rsidRPr="00BA725F">
        <w:rPr>
          <w:rFonts w:ascii="Times New Roman" w:hAnsi="Times New Roman"/>
          <w:b/>
          <w:szCs w:val="22"/>
          <w:lang w:val="sr-Cyrl-CS"/>
        </w:rPr>
        <w:t>Б</w:t>
      </w:r>
      <w:r w:rsidR="00312268" w:rsidRPr="00BA725F">
        <w:rPr>
          <w:rFonts w:ascii="Times New Roman" w:hAnsi="Times New Roman"/>
          <w:szCs w:val="22"/>
          <w:lang w:val="sr-Cyrl-CS"/>
        </w:rPr>
        <w:t xml:space="preserve"> обухвата </w:t>
      </w:r>
      <w:r w:rsidR="006D5A6C" w:rsidRPr="00BA725F">
        <w:rPr>
          <w:rFonts w:ascii="Times New Roman" w:hAnsi="Times New Roman"/>
          <w:szCs w:val="22"/>
          <w:lang w:val="sr-Cyrl-CS"/>
        </w:rPr>
        <w:t>средишњи</w:t>
      </w:r>
      <w:r w:rsidR="00FC73CE" w:rsidRPr="00BA725F">
        <w:rPr>
          <w:rFonts w:ascii="Times New Roman" w:hAnsi="Times New Roman"/>
          <w:szCs w:val="22"/>
          <w:lang w:val="sr-Cyrl-CS"/>
        </w:rPr>
        <w:t>,</w:t>
      </w:r>
      <w:r w:rsidR="006D5A6C" w:rsidRPr="00BA725F">
        <w:rPr>
          <w:rFonts w:ascii="Times New Roman" w:hAnsi="Times New Roman"/>
          <w:szCs w:val="22"/>
          <w:lang w:val="sr-Cyrl-CS"/>
        </w:rPr>
        <w:t xml:space="preserve"> </w:t>
      </w:r>
      <w:r w:rsidR="00260EF7" w:rsidRPr="00BA725F">
        <w:rPr>
          <w:rFonts w:ascii="Times New Roman" w:hAnsi="Times New Roman"/>
          <w:szCs w:val="22"/>
        </w:rPr>
        <w:t>север</w:t>
      </w:r>
      <w:r w:rsidR="00FC73CE" w:rsidRPr="00BA725F">
        <w:rPr>
          <w:rFonts w:ascii="Times New Roman" w:hAnsi="Times New Roman"/>
          <w:szCs w:val="22"/>
        </w:rPr>
        <w:t>оисточни</w:t>
      </w:r>
      <w:r w:rsidR="00312268" w:rsidRPr="00BA725F">
        <w:rPr>
          <w:rFonts w:ascii="Times New Roman" w:hAnsi="Times New Roman"/>
          <w:szCs w:val="22"/>
        </w:rPr>
        <w:t xml:space="preserve"> део </w:t>
      </w:r>
      <w:r w:rsidRPr="00BA725F">
        <w:rPr>
          <w:rFonts w:ascii="Times New Roman" w:hAnsi="Times New Roman"/>
          <w:szCs w:val="22"/>
        </w:rPr>
        <w:t>плана, насеље Бубањ</w:t>
      </w:r>
      <w:r w:rsidR="009051B7" w:rsidRPr="00BA725F">
        <w:rPr>
          <w:rFonts w:ascii="Times New Roman" w:hAnsi="Times New Roman"/>
          <w:szCs w:val="22"/>
        </w:rPr>
        <w:t xml:space="preserve"> са пратећим функцијама и </w:t>
      </w:r>
      <w:r w:rsidR="006D5A6C" w:rsidRPr="00BA725F">
        <w:rPr>
          <w:rFonts w:ascii="Times New Roman" w:hAnsi="Times New Roman"/>
          <w:szCs w:val="22"/>
        </w:rPr>
        <w:t>већим</w:t>
      </w:r>
      <w:r w:rsidR="009051B7" w:rsidRPr="00BA725F">
        <w:rPr>
          <w:rFonts w:ascii="Times New Roman" w:hAnsi="Times New Roman"/>
          <w:szCs w:val="22"/>
        </w:rPr>
        <w:t xml:space="preserve"> пословно-трговинским зонама са северне (Б1) и јужне стране насеља (Б2)</w:t>
      </w:r>
      <w:r w:rsidR="009F773E" w:rsidRPr="00BA725F">
        <w:rPr>
          <w:rFonts w:ascii="Times New Roman" w:hAnsi="Times New Roman"/>
          <w:szCs w:val="22"/>
        </w:rPr>
        <w:t xml:space="preserve">. </w:t>
      </w:r>
      <w:r w:rsidR="007E5062" w:rsidRPr="00BA725F">
        <w:rPr>
          <w:rFonts w:ascii="Times New Roman" w:hAnsi="Times New Roman"/>
          <w:szCs w:val="22"/>
        </w:rPr>
        <w:t>Поред доминантне намене</w:t>
      </w:r>
      <w:r w:rsidR="006D5A6C" w:rsidRPr="00BA725F">
        <w:rPr>
          <w:rFonts w:ascii="Times New Roman" w:hAnsi="Times New Roman"/>
          <w:szCs w:val="22"/>
        </w:rPr>
        <w:t xml:space="preserve"> -</w:t>
      </w:r>
      <w:r w:rsidR="006D5A6C" w:rsidRPr="00BA725F">
        <w:rPr>
          <w:rFonts w:ascii="Times New Roman" w:hAnsi="Times New Roman"/>
          <w:szCs w:val="22"/>
          <w:lang w:val="sr-Cyrl-CS"/>
        </w:rPr>
        <w:t xml:space="preserve"> становање умерених густина у приградским насељима</w:t>
      </w:r>
      <w:r w:rsidR="006D5A6C" w:rsidRPr="00BA725F">
        <w:rPr>
          <w:rFonts w:ascii="Times New Roman" w:hAnsi="Times New Roman"/>
          <w:szCs w:val="22"/>
        </w:rPr>
        <w:t>,</w:t>
      </w:r>
      <w:r w:rsidR="00651B61" w:rsidRPr="00BA725F">
        <w:rPr>
          <w:rFonts w:ascii="Times New Roman" w:hAnsi="Times New Roman"/>
          <w:szCs w:val="22"/>
        </w:rPr>
        <w:t xml:space="preserve"> </w:t>
      </w:r>
      <w:r w:rsidR="006D5A6C" w:rsidRPr="00BA725F">
        <w:rPr>
          <w:rFonts w:ascii="Times New Roman" w:hAnsi="Times New Roman"/>
          <w:szCs w:val="22"/>
        </w:rPr>
        <w:t xml:space="preserve">у зони </w:t>
      </w:r>
      <w:r w:rsidR="00651B61" w:rsidRPr="00BA725F">
        <w:rPr>
          <w:rFonts w:ascii="Times New Roman" w:hAnsi="Times New Roman"/>
          <w:szCs w:val="22"/>
        </w:rPr>
        <w:t xml:space="preserve"> </w:t>
      </w:r>
      <w:r w:rsidR="00E87569" w:rsidRPr="00BA725F">
        <w:rPr>
          <w:rFonts w:ascii="Times New Roman" w:hAnsi="Times New Roman"/>
          <w:szCs w:val="22"/>
        </w:rPr>
        <w:t>приградског</w:t>
      </w:r>
      <w:r w:rsidR="006D5A6C" w:rsidRPr="00BA725F">
        <w:rPr>
          <w:rFonts w:ascii="Times New Roman" w:hAnsi="Times New Roman"/>
          <w:szCs w:val="22"/>
        </w:rPr>
        <w:t xml:space="preserve"> центра</w:t>
      </w:r>
      <w:r w:rsidR="00E87569" w:rsidRPr="00BA725F">
        <w:rPr>
          <w:rFonts w:ascii="Times New Roman" w:hAnsi="Times New Roman"/>
          <w:szCs w:val="22"/>
        </w:rPr>
        <w:t xml:space="preserve"> насеља планиран је образовни комплекс (дечија установа</w:t>
      </w:r>
      <w:r w:rsidR="00671A1E">
        <w:rPr>
          <w:rFonts w:ascii="Times New Roman" w:hAnsi="Times New Roman"/>
          <w:szCs w:val="22"/>
        </w:rPr>
        <w:t xml:space="preserve"> и</w:t>
      </w:r>
      <w:r w:rsidR="00E87569" w:rsidRPr="00BA725F">
        <w:rPr>
          <w:rFonts w:ascii="Times New Roman" w:hAnsi="Times New Roman"/>
          <w:szCs w:val="22"/>
        </w:rPr>
        <w:t xml:space="preserve"> школа са спортским тереном) и комерцијални садржаји. Постојећа школа се н</w:t>
      </w:r>
      <w:r w:rsidR="006D5A6C" w:rsidRPr="00BA725F">
        <w:rPr>
          <w:rFonts w:ascii="Times New Roman" w:hAnsi="Times New Roman"/>
          <w:szCs w:val="22"/>
        </w:rPr>
        <w:t xml:space="preserve">алази јужније уз општински пут и активацијом планиране може добити неку од компатибилних </w:t>
      </w:r>
      <w:r w:rsidR="006D46D2">
        <w:rPr>
          <w:rFonts w:ascii="Times New Roman" w:hAnsi="Times New Roman"/>
          <w:szCs w:val="22"/>
        </w:rPr>
        <w:t xml:space="preserve">јавних </w:t>
      </w:r>
      <w:r w:rsidR="006D5A6C" w:rsidRPr="00BA725F">
        <w:rPr>
          <w:rFonts w:ascii="Times New Roman" w:hAnsi="Times New Roman"/>
          <w:szCs w:val="22"/>
        </w:rPr>
        <w:t xml:space="preserve">намена. </w:t>
      </w:r>
    </w:p>
    <w:p w:rsidR="00D90C5F" w:rsidRPr="00BA725F" w:rsidRDefault="009F773E" w:rsidP="00671A1E">
      <w:pPr>
        <w:spacing w:before="0" w:after="0"/>
        <w:ind w:left="0"/>
        <w:rPr>
          <w:rFonts w:ascii="Times New Roman" w:hAnsi="Times New Roman"/>
          <w:szCs w:val="22"/>
        </w:rPr>
      </w:pPr>
      <w:r w:rsidRPr="00BA725F">
        <w:rPr>
          <w:rFonts w:ascii="Times New Roman" w:hAnsi="Times New Roman"/>
          <w:b/>
          <w:szCs w:val="22"/>
        </w:rPr>
        <w:t>Целина В</w:t>
      </w:r>
      <w:r w:rsidRPr="00BA725F">
        <w:rPr>
          <w:rFonts w:ascii="Times New Roman" w:hAnsi="Times New Roman"/>
          <w:szCs w:val="22"/>
        </w:rPr>
        <w:t xml:space="preserve"> </w:t>
      </w:r>
      <w:r w:rsidR="007E5062" w:rsidRPr="00BA725F">
        <w:rPr>
          <w:rFonts w:ascii="Times New Roman" w:hAnsi="Times New Roman"/>
          <w:szCs w:val="22"/>
        </w:rPr>
        <w:t>обухвата најужнији део плана, највећи</w:t>
      </w:r>
      <w:r w:rsidR="00FC73CE" w:rsidRPr="00BA725F">
        <w:rPr>
          <w:rFonts w:ascii="Times New Roman" w:hAnsi="Times New Roman"/>
          <w:szCs w:val="22"/>
        </w:rPr>
        <w:t>м делом</w:t>
      </w:r>
      <w:r w:rsidR="007E5062" w:rsidRPr="00BA725F">
        <w:rPr>
          <w:rFonts w:ascii="Times New Roman" w:hAnsi="Times New Roman"/>
          <w:szCs w:val="22"/>
        </w:rPr>
        <w:t xml:space="preserve"> насељ</w:t>
      </w:r>
      <w:r w:rsidR="00FC73CE" w:rsidRPr="00BA725F">
        <w:rPr>
          <w:rFonts w:ascii="Times New Roman" w:hAnsi="Times New Roman"/>
          <w:szCs w:val="22"/>
        </w:rPr>
        <w:t>е</w:t>
      </w:r>
      <w:r w:rsidR="007E5062" w:rsidRPr="00BA725F">
        <w:rPr>
          <w:rFonts w:ascii="Times New Roman" w:hAnsi="Times New Roman"/>
          <w:szCs w:val="22"/>
        </w:rPr>
        <w:t xml:space="preserve"> Горње Међурово</w:t>
      </w:r>
      <w:r w:rsidR="006D5A6C" w:rsidRPr="00BA725F">
        <w:rPr>
          <w:rFonts w:ascii="Times New Roman" w:hAnsi="Times New Roman"/>
          <w:szCs w:val="22"/>
        </w:rPr>
        <w:t>.</w:t>
      </w:r>
      <w:r w:rsidR="00312268" w:rsidRPr="00BA725F">
        <w:rPr>
          <w:rFonts w:ascii="Times New Roman" w:hAnsi="Times New Roman"/>
          <w:szCs w:val="22"/>
        </w:rPr>
        <w:t xml:space="preserve"> </w:t>
      </w:r>
      <w:r w:rsidR="00D90C5F" w:rsidRPr="00BA725F">
        <w:rPr>
          <w:rFonts w:ascii="Times New Roman" w:hAnsi="Times New Roman"/>
          <w:szCs w:val="22"/>
        </w:rPr>
        <w:t>Поред доминантне намене -</w:t>
      </w:r>
      <w:r w:rsidR="00D90C5F" w:rsidRPr="00BA725F">
        <w:rPr>
          <w:rFonts w:ascii="Times New Roman" w:hAnsi="Times New Roman"/>
          <w:szCs w:val="22"/>
          <w:lang w:val="sr-Cyrl-CS"/>
        </w:rPr>
        <w:t xml:space="preserve"> становање умерених густина у приградским насељима</w:t>
      </w:r>
      <w:r w:rsidR="00D90C5F" w:rsidRPr="00BA725F">
        <w:rPr>
          <w:rFonts w:ascii="Times New Roman" w:hAnsi="Times New Roman"/>
          <w:szCs w:val="22"/>
        </w:rPr>
        <w:t>, у зони  приградског центра насеља налази се комплекс који обухвата јавне намене: школу са спортским тереном</w:t>
      </w:r>
      <w:r w:rsidR="00671A1E">
        <w:rPr>
          <w:rFonts w:ascii="Times New Roman" w:hAnsi="Times New Roman"/>
          <w:szCs w:val="22"/>
        </w:rPr>
        <w:t xml:space="preserve"> и</w:t>
      </w:r>
      <w:r w:rsidR="00D90C5F" w:rsidRPr="00BA725F">
        <w:rPr>
          <w:rFonts w:ascii="Times New Roman" w:hAnsi="Times New Roman"/>
          <w:szCs w:val="22"/>
        </w:rPr>
        <w:t xml:space="preserve"> месну канцеларију са амбулантом. У насељу је планиран вртић на локацији северно од зоне приградског центра насеља уз општински пут. Непосредно уз пружни прелаз у оквиру насеља </w:t>
      </w:r>
      <w:r w:rsidR="00FC73CE" w:rsidRPr="00BA725F">
        <w:rPr>
          <w:rFonts w:ascii="Times New Roman" w:hAnsi="Times New Roman"/>
          <w:szCs w:val="22"/>
        </w:rPr>
        <w:t>позициониран</w:t>
      </w:r>
      <w:r w:rsidR="00D90C5F" w:rsidRPr="00BA725F">
        <w:rPr>
          <w:rFonts w:ascii="Times New Roman" w:hAnsi="Times New Roman"/>
          <w:szCs w:val="22"/>
        </w:rPr>
        <w:t xml:space="preserve"> је верски објекат. Локални пут повезује цркву</w:t>
      </w:r>
      <w:r w:rsidR="00486610" w:rsidRPr="00BA725F">
        <w:rPr>
          <w:rFonts w:ascii="Times New Roman" w:hAnsi="Times New Roman"/>
          <w:szCs w:val="22"/>
        </w:rPr>
        <w:t xml:space="preserve"> са постојећим гробљем, ван грађевинског реона, које је у непосредној близини реке Ј. Мораве</w:t>
      </w:r>
      <w:r w:rsidR="00FC73CE" w:rsidRPr="00BA725F">
        <w:rPr>
          <w:rFonts w:ascii="Times New Roman" w:hAnsi="Times New Roman"/>
          <w:szCs w:val="22"/>
        </w:rPr>
        <w:t>.</w:t>
      </w:r>
      <w:r w:rsidR="00486610" w:rsidRPr="00BA725F">
        <w:rPr>
          <w:rFonts w:ascii="Times New Roman" w:hAnsi="Times New Roman"/>
          <w:szCs w:val="22"/>
        </w:rPr>
        <w:t xml:space="preserve"> Са  западне стране пруге је спортски комплекс </w:t>
      </w:r>
      <w:r w:rsidR="00FC73CE" w:rsidRPr="00BA725F">
        <w:rPr>
          <w:rFonts w:ascii="Times New Roman" w:hAnsi="Times New Roman"/>
          <w:szCs w:val="22"/>
        </w:rPr>
        <w:t>са постојећим тереном</w:t>
      </w:r>
      <w:r w:rsidR="00486610" w:rsidRPr="00BA725F">
        <w:rPr>
          <w:rFonts w:ascii="Times New Roman" w:hAnsi="Times New Roman"/>
          <w:szCs w:val="22"/>
        </w:rPr>
        <w:t xml:space="preserve"> фудбалског клуба "Металац". На неизграђеном</w:t>
      </w:r>
      <w:r w:rsidR="00BD6CB9" w:rsidRPr="00BA725F">
        <w:rPr>
          <w:rFonts w:ascii="Times New Roman" w:hAnsi="Times New Roman"/>
          <w:szCs w:val="22"/>
        </w:rPr>
        <w:t>,</w:t>
      </w:r>
      <w:r w:rsidR="00486610" w:rsidRPr="00BA725F">
        <w:rPr>
          <w:rFonts w:ascii="Times New Roman" w:hAnsi="Times New Roman"/>
          <w:szCs w:val="22"/>
        </w:rPr>
        <w:t xml:space="preserve"> јужном делу насеља планиран је </w:t>
      </w:r>
      <w:r w:rsidR="00FC73CE" w:rsidRPr="00BA725F">
        <w:rPr>
          <w:rFonts w:ascii="Times New Roman" w:hAnsi="Times New Roman"/>
          <w:szCs w:val="22"/>
        </w:rPr>
        <w:t xml:space="preserve">претежно </w:t>
      </w:r>
      <w:r w:rsidR="00486610" w:rsidRPr="00BA725F">
        <w:rPr>
          <w:rFonts w:ascii="Times New Roman" w:hAnsi="Times New Roman"/>
          <w:szCs w:val="22"/>
        </w:rPr>
        <w:t>пословно-трговински комплекс</w:t>
      </w:r>
      <w:r w:rsidR="00693F67" w:rsidRPr="00BA725F">
        <w:rPr>
          <w:rFonts w:ascii="Times New Roman" w:hAnsi="Times New Roman"/>
          <w:szCs w:val="22"/>
        </w:rPr>
        <w:t xml:space="preserve"> (В1).</w:t>
      </w:r>
      <w:r w:rsidR="00FC73CE" w:rsidRPr="00BA725F">
        <w:rPr>
          <w:rFonts w:ascii="Times New Roman" w:hAnsi="Times New Roman"/>
          <w:szCs w:val="22"/>
        </w:rPr>
        <w:t xml:space="preserve"> Мањи производни комплекс одвојен је зоном заштитног зеленила од југоисточног дела стамбеног насеља.</w:t>
      </w:r>
    </w:p>
    <w:p w:rsidR="00052158" w:rsidRPr="00EE588A" w:rsidRDefault="00052158" w:rsidP="00052158">
      <w:pPr>
        <w:tabs>
          <w:tab w:val="left" w:pos="720"/>
        </w:tabs>
        <w:suppressAutoHyphens/>
        <w:spacing w:before="240" w:after="120"/>
        <w:ind w:left="0" w:firstLine="0"/>
        <w:jc w:val="left"/>
        <w:rPr>
          <w:rFonts w:ascii="Times New Roman" w:hAnsi="Times New Roman"/>
          <w:b/>
          <w:szCs w:val="22"/>
          <w:lang w:eastAsia="ar-SA"/>
        </w:rPr>
      </w:pPr>
      <w:r w:rsidRPr="00EE588A">
        <w:rPr>
          <w:rFonts w:ascii="Times New Roman" w:hAnsi="Times New Roman"/>
          <w:b/>
          <w:color w:val="000000"/>
          <w:szCs w:val="22"/>
          <w:lang w:val="sr-Cyrl-CS"/>
        </w:rPr>
        <w:t xml:space="preserve">2.1.2.    </w:t>
      </w:r>
      <w:r w:rsidR="00671A1E" w:rsidRPr="00EE588A">
        <w:rPr>
          <w:rFonts w:ascii="Times New Roman" w:hAnsi="Times New Roman"/>
          <w:b/>
          <w:color w:val="000000"/>
          <w:szCs w:val="22"/>
          <w:lang w:val="sr-Cyrl-CS"/>
        </w:rPr>
        <w:t>Претежна планирана намена површина</w:t>
      </w:r>
      <w:r w:rsidRPr="00EE588A">
        <w:rPr>
          <w:rFonts w:ascii="Times New Roman" w:hAnsi="Times New Roman"/>
          <w:b/>
          <w:szCs w:val="22"/>
          <w:lang w:eastAsia="ar-SA"/>
        </w:rPr>
        <w:t xml:space="preserve"> </w:t>
      </w:r>
    </w:p>
    <w:p w:rsidR="00C56B98" w:rsidRPr="00BA725F" w:rsidRDefault="00C56B98" w:rsidP="00671A1E">
      <w:pPr>
        <w:spacing w:after="0"/>
        <w:ind w:left="0" w:right="-13"/>
        <w:rPr>
          <w:rFonts w:ascii="Times New Roman" w:hAnsi="Times New Roman"/>
          <w:szCs w:val="22"/>
        </w:rPr>
      </w:pPr>
      <w:r w:rsidRPr="00BA725F">
        <w:rPr>
          <w:rFonts w:ascii="Times New Roman" w:hAnsi="Times New Roman"/>
          <w:szCs w:val="22"/>
        </w:rPr>
        <w:t>Дефинисање претежних намена и начина даљег коришћењ</w:t>
      </w:r>
      <w:r w:rsidR="00671A1E">
        <w:rPr>
          <w:rFonts w:ascii="Times New Roman" w:hAnsi="Times New Roman"/>
          <w:szCs w:val="22"/>
        </w:rPr>
        <w:t>а</w:t>
      </w:r>
      <w:r w:rsidRPr="00BA725F">
        <w:rPr>
          <w:rFonts w:ascii="Times New Roman" w:hAnsi="Times New Roman"/>
          <w:szCs w:val="22"/>
        </w:rPr>
        <w:t xml:space="preserve"> земљишта засновано је на задржавању постојећих претежних намена, уз предвиђање намена утврђених валоризацијом и вредновањем простора за неизграђене делове насеља.</w:t>
      </w:r>
    </w:p>
    <w:p w:rsidR="00CD5DA1" w:rsidRPr="00BA725F" w:rsidRDefault="00CD5DA1" w:rsidP="00671A1E">
      <w:pPr>
        <w:spacing w:before="0"/>
        <w:ind w:left="0"/>
        <w:rPr>
          <w:rFonts w:ascii="Times New Roman" w:hAnsi="Times New Roman"/>
          <w:szCs w:val="22"/>
          <w:lang w:val="ru-RU"/>
        </w:rPr>
      </w:pPr>
      <w:r w:rsidRPr="00BA725F">
        <w:rPr>
          <w:rFonts w:ascii="Times New Roman" w:hAnsi="Times New Roman"/>
          <w:spacing w:val="-1"/>
        </w:rPr>
        <w:t>Површине у обухвату Плана подељене</w:t>
      </w:r>
      <w:r w:rsidRPr="00BA725F">
        <w:rPr>
          <w:rFonts w:ascii="Times New Roman" w:hAnsi="Times New Roman"/>
          <w:szCs w:val="22"/>
          <w:lang w:val="ru-RU"/>
        </w:rPr>
        <w:t xml:space="preserve"> су и по </w:t>
      </w:r>
      <w:r w:rsidRPr="00BA725F">
        <w:rPr>
          <w:rFonts w:ascii="Times New Roman" w:hAnsi="Times New Roman"/>
          <w:b/>
          <w:szCs w:val="22"/>
          <w:lang w:val="ru-RU"/>
        </w:rPr>
        <w:t>зонама</w:t>
      </w:r>
      <w:r w:rsidRPr="00BA725F">
        <w:rPr>
          <w:rFonts w:ascii="Times New Roman" w:hAnsi="Times New Roman"/>
          <w:szCs w:val="22"/>
          <w:lang w:val="ru-RU"/>
        </w:rPr>
        <w:t>, а према планираној претежној намени  простора</w:t>
      </w:r>
      <w:r w:rsidRPr="00BA725F">
        <w:rPr>
          <w:rFonts w:ascii="Times New Roman" w:hAnsi="Times New Roman"/>
          <w:szCs w:val="22"/>
        </w:rPr>
        <w:t>:</w:t>
      </w:r>
      <w:r w:rsidRPr="00BA725F">
        <w:rPr>
          <w:rFonts w:ascii="Times New Roman" w:hAnsi="Times New Roman"/>
          <w:szCs w:val="22"/>
          <w:lang w:val="ru-RU"/>
        </w:rPr>
        <w:t xml:space="preserve"> </w:t>
      </w:r>
    </w:p>
    <w:p w:rsidR="00CD5DA1" w:rsidRPr="00BA725F" w:rsidRDefault="00CD5DA1" w:rsidP="00CD5DA1">
      <w:pPr>
        <w:tabs>
          <w:tab w:val="left" w:pos="900"/>
          <w:tab w:val="left" w:pos="1134"/>
        </w:tabs>
        <w:spacing w:before="40" w:after="20"/>
        <w:ind w:left="360" w:firstLine="720"/>
        <w:jc w:val="left"/>
        <w:rPr>
          <w:rFonts w:ascii="Times New Roman" w:hAnsi="Times New Roman"/>
          <w:szCs w:val="22"/>
        </w:rPr>
      </w:pPr>
      <w:r w:rsidRPr="00BA725F">
        <w:rPr>
          <w:rFonts w:ascii="Times New Roman" w:hAnsi="Times New Roman"/>
          <w:b/>
          <w:szCs w:val="22"/>
        </w:rPr>
        <w:t xml:space="preserve">         1.становање</w:t>
      </w:r>
    </w:p>
    <w:p w:rsidR="00CD5DA1" w:rsidRPr="00BA725F" w:rsidRDefault="00CD5DA1" w:rsidP="00CD5DA1">
      <w:pPr>
        <w:tabs>
          <w:tab w:val="left" w:pos="1134"/>
          <w:tab w:val="left" w:pos="1418"/>
        </w:tabs>
        <w:spacing w:before="20" w:after="20"/>
        <w:ind w:left="993" w:firstLine="720"/>
        <w:jc w:val="left"/>
        <w:rPr>
          <w:rFonts w:ascii="Times New Roman" w:hAnsi="Times New Roman"/>
          <w:szCs w:val="22"/>
        </w:rPr>
      </w:pPr>
      <w:r w:rsidRPr="00BA725F">
        <w:rPr>
          <w:rFonts w:ascii="Times New Roman" w:hAnsi="Times New Roman"/>
          <w:szCs w:val="22"/>
        </w:rPr>
        <w:t xml:space="preserve">   а.  становањ</w:t>
      </w:r>
      <w:r w:rsidR="006859CB" w:rsidRPr="00BA725F">
        <w:rPr>
          <w:rFonts w:ascii="Times New Roman" w:hAnsi="Times New Roman"/>
          <w:szCs w:val="22"/>
        </w:rPr>
        <w:t>е</w:t>
      </w:r>
      <w:r w:rsidRPr="00BA725F">
        <w:rPr>
          <w:rFonts w:ascii="Times New Roman" w:hAnsi="Times New Roman"/>
          <w:szCs w:val="22"/>
        </w:rPr>
        <w:t xml:space="preserve"> умерене густине у приградском подручју;</w:t>
      </w:r>
    </w:p>
    <w:p w:rsidR="00CD5DA1" w:rsidRPr="00BA725F" w:rsidRDefault="00CD5DA1" w:rsidP="00CD5DA1">
      <w:pPr>
        <w:tabs>
          <w:tab w:val="left" w:pos="900"/>
          <w:tab w:val="left" w:pos="1134"/>
          <w:tab w:val="left" w:pos="1418"/>
        </w:tabs>
        <w:spacing w:before="40" w:after="20"/>
        <w:ind w:left="360" w:firstLine="720"/>
        <w:jc w:val="left"/>
        <w:rPr>
          <w:rFonts w:ascii="Times New Roman" w:hAnsi="Times New Roman"/>
          <w:b/>
          <w:szCs w:val="22"/>
        </w:rPr>
      </w:pPr>
      <w:r w:rsidRPr="00BA725F">
        <w:rPr>
          <w:rFonts w:ascii="Times New Roman" w:hAnsi="Times New Roman"/>
          <w:b/>
          <w:szCs w:val="22"/>
        </w:rPr>
        <w:t xml:space="preserve">        </w:t>
      </w:r>
      <w:r w:rsidRPr="00BA725F">
        <w:rPr>
          <w:rFonts w:ascii="Times New Roman" w:hAnsi="Times New Roman"/>
          <w:b/>
          <w:szCs w:val="22"/>
          <w:lang w:val="sr-Cyrl-CS"/>
        </w:rPr>
        <w:t xml:space="preserve"> </w:t>
      </w:r>
      <w:r w:rsidRPr="00BA725F">
        <w:rPr>
          <w:rFonts w:ascii="Times New Roman" w:hAnsi="Times New Roman"/>
          <w:b/>
          <w:szCs w:val="22"/>
        </w:rPr>
        <w:t>2.пословна и радна зона</w:t>
      </w:r>
    </w:p>
    <w:p w:rsidR="00CD5DA1" w:rsidRPr="00BA725F" w:rsidRDefault="00CD5DA1" w:rsidP="00CD5DA1">
      <w:pPr>
        <w:tabs>
          <w:tab w:val="left" w:pos="900"/>
          <w:tab w:val="left" w:pos="1134"/>
          <w:tab w:val="left" w:pos="1418"/>
        </w:tabs>
        <w:spacing w:before="20" w:after="20"/>
        <w:ind w:left="851" w:firstLine="720"/>
        <w:jc w:val="left"/>
        <w:rPr>
          <w:rFonts w:ascii="Times New Roman" w:hAnsi="Times New Roman"/>
          <w:szCs w:val="22"/>
        </w:rPr>
      </w:pPr>
      <w:r w:rsidRPr="00BA725F">
        <w:rPr>
          <w:rFonts w:ascii="Times New Roman" w:hAnsi="Times New Roman"/>
          <w:szCs w:val="22"/>
        </w:rPr>
        <w:t xml:space="preserve">      а. пословно-трговински комплекс;</w:t>
      </w:r>
    </w:p>
    <w:p w:rsidR="00CD5DA1" w:rsidRPr="00BA725F" w:rsidRDefault="00CD5DA1" w:rsidP="00CD5DA1">
      <w:pPr>
        <w:tabs>
          <w:tab w:val="left" w:pos="900"/>
          <w:tab w:val="left" w:pos="1134"/>
          <w:tab w:val="left" w:pos="1418"/>
        </w:tabs>
        <w:spacing w:before="20" w:after="20"/>
        <w:ind w:left="851" w:firstLine="720"/>
        <w:jc w:val="left"/>
        <w:rPr>
          <w:rFonts w:ascii="Times New Roman" w:hAnsi="Times New Roman"/>
          <w:szCs w:val="22"/>
        </w:rPr>
      </w:pPr>
      <w:r w:rsidRPr="00BA725F">
        <w:rPr>
          <w:rFonts w:ascii="Times New Roman" w:hAnsi="Times New Roman"/>
          <w:szCs w:val="22"/>
        </w:rPr>
        <w:t xml:space="preserve">      б. пословно-производно-трговински комплекс;</w:t>
      </w:r>
    </w:p>
    <w:p w:rsidR="00616CC8" w:rsidRPr="00BA725F" w:rsidRDefault="00616CC8" w:rsidP="00616CC8">
      <w:pPr>
        <w:tabs>
          <w:tab w:val="left" w:pos="851"/>
          <w:tab w:val="left" w:pos="1134"/>
          <w:tab w:val="left" w:pos="1418"/>
        </w:tabs>
        <w:spacing w:before="40" w:after="20"/>
        <w:ind w:left="1530" w:hanging="450"/>
        <w:jc w:val="left"/>
        <w:rPr>
          <w:rFonts w:ascii="Times New Roman" w:hAnsi="Times New Roman"/>
          <w:b/>
          <w:szCs w:val="22"/>
        </w:rPr>
      </w:pPr>
      <w:r w:rsidRPr="00BA725F">
        <w:rPr>
          <w:rFonts w:ascii="Times New Roman" w:hAnsi="Times New Roman"/>
          <w:b/>
          <w:szCs w:val="22"/>
        </w:rPr>
        <w:t xml:space="preserve">        </w:t>
      </w:r>
      <w:r w:rsidR="003951BF" w:rsidRPr="00BA725F">
        <w:rPr>
          <w:rFonts w:ascii="Times New Roman" w:hAnsi="Times New Roman"/>
          <w:b/>
          <w:szCs w:val="22"/>
        </w:rPr>
        <w:t>3</w:t>
      </w:r>
      <w:r w:rsidRPr="00BA725F">
        <w:rPr>
          <w:rFonts w:ascii="Times New Roman" w:hAnsi="Times New Roman"/>
          <w:b/>
          <w:szCs w:val="22"/>
        </w:rPr>
        <w:t>.спорт и рекреација</w:t>
      </w:r>
    </w:p>
    <w:p w:rsidR="004D4778" w:rsidRPr="00BA725F" w:rsidRDefault="004D4778" w:rsidP="004D4778">
      <w:pPr>
        <w:tabs>
          <w:tab w:val="left" w:pos="851"/>
          <w:tab w:val="left" w:pos="1134"/>
          <w:tab w:val="left" w:pos="1418"/>
        </w:tabs>
        <w:spacing w:before="40" w:after="20"/>
        <w:ind w:left="1530" w:firstLine="360"/>
        <w:jc w:val="left"/>
        <w:rPr>
          <w:rFonts w:ascii="Times New Roman" w:hAnsi="Times New Roman"/>
          <w:b/>
          <w:szCs w:val="22"/>
        </w:rPr>
      </w:pPr>
      <w:r w:rsidRPr="00BA725F">
        <w:rPr>
          <w:rFonts w:ascii="Times New Roman" w:hAnsi="Times New Roman"/>
          <w:szCs w:val="22"/>
        </w:rPr>
        <w:t>а. спортски терен;</w:t>
      </w:r>
    </w:p>
    <w:p w:rsidR="00616CC8" w:rsidRPr="00BA725F" w:rsidRDefault="00616CC8" w:rsidP="00616CC8">
      <w:pPr>
        <w:tabs>
          <w:tab w:val="left" w:pos="851"/>
          <w:tab w:val="left" w:pos="1134"/>
          <w:tab w:val="left" w:pos="1418"/>
        </w:tabs>
        <w:spacing w:before="40" w:after="20"/>
        <w:ind w:left="1530" w:hanging="450"/>
        <w:jc w:val="left"/>
        <w:rPr>
          <w:rFonts w:ascii="Times New Roman" w:hAnsi="Times New Roman"/>
          <w:b/>
          <w:szCs w:val="22"/>
        </w:rPr>
      </w:pPr>
      <w:r w:rsidRPr="00BA725F">
        <w:rPr>
          <w:rFonts w:ascii="Times New Roman" w:hAnsi="Times New Roman"/>
          <w:b/>
          <w:szCs w:val="22"/>
        </w:rPr>
        <w:t xml:space="preserve">        </w:t>
      </w:r>
      <w:r w:rsidR="003951BF" w:rsidRPr="00BA725F">
        <w:rPr>
          <w:rFonts w:ascii="Times New Roman" w:hAnsi="Times New Roman"/>
          <w:b/>
          <w:szCs w:val="22"/>
        </w:rPr>
        <w:t>4</w:t>
      </w:r>
      <w:r w:rsidRPr="00BA725F">
        <w:rPr>
          <w:rFonts w:ascii="Times New Roman" w:hAnsi="Times New Roman"/>
          <w:b/>
          <w:szCs w:val="22"/>
        </w:rPr>
        <w:t>.верски објекти</w:t>
      </w:r>
    </w:p>
    <w:p w:rsidR="00CD5DA1" w:rsidRPr="00BA725F" w:rsidRDefault="00CD5DA1" w:rsidP="00CD5DA1">
      <w:pPr>
        <w:tabs>
          <w:tab w:val="left" w:pos="851"/>
          <w:tab w:val="left" w:pos="1134"/>
          <w:tab w:val="left" w:pos="1418"/>
        </w:tabs>
        <w:spacing w:before="40" w:after="20"/>
        <w:ind w:left="360" w:firstLine="720"/>
        <w:jc w:val="left"/>
        <w:rPr>
          <w:rFonts w:ascii="Times New Roman" w:hAnsi="Times New Roman"/>
          <w:b/>
          <w:szCs w:val="22"/>
        </w:rPr>
      </w:pPr>
      <w:r w:rsidRPr="00BA725F">
        <w:rPr>
          <w:rFonts w:ascii="Times New Roman" w:hAnsi="Times New Roman"/>
          <w:b/>
          <w:szCs w:val="22"/>
        </w:rPr>
        <w:t xml:space="preserve">       </w:t>
      </w:r>
      <w:r w:rsidRPr="00BA725F">
        <w:rPr>
          <w:rFonts w:ascii="Times New Roman" w:hAnsi="Times New Roman"/>
          <w:b/>
          <w:szCs w:val="22"/>
          <w:lang w:val="sr-Cyrl-CS"/>
        </w:rPr>
        <w:t xml:space="preserve"> </w:t>
      </w:r>
      <w:r w:rsidR="003951BF" w:rsidRPr="00BA725F">
        <w:rPr>
          <w:rFonts w:ascii="Times New Roman" w:hAnsi="Times New Roman"/>
          <w:b/>
          <w:szCs w:val="22"/>
        </w:rPr>
        <w:t>5</w:t>
      </w:r>
      <w:r w:rsidRPr="00BA725F">
        <w:rPr>
          <w:rFonts w:ascii="Times New Roman" w:hAnsi="Times New Roman"/>
          <w:b/>
          <w:szCs w:val="22"/>
        </w:rPr>
        <w:t>.објекти и површине јавне намене</w:t>
      </w:r>
    </w:p>
    <w:p w:rsidR="00CD5DA1" w:rsidRPr="00BA725F" w:rsidRDefault="00CD5DA1" w:rsidP="00CD5DA1">
      <w:pPr>
        <w:tabs>
          <w:tab w:val="left" w:pos="851"/>
          <w:tab w:val="left" w:pos="1134"/>
          <w:tab w:val="left" w:pos="1418"/>
        </w:tabs>
        <w:spacing w:before="40" w:after="20"/>
        <w:ind w:left="1211" w:firstLine="720"/>
        <w:jc w:val="left"/>
        <w:rPr>
          <w:rFonts w:ascii="Times New Roman" w:hAnsi="Times New Roman"/>
          <w:szCs w:val="22"/>
        </w:rPr>
      </w:pPr>
      <w:r w:rsidRPr="00BA725F">
        <w:rPr>
          <w:rFonts w:ascii="Times New Roman" w:hAnsi="Times New Roman"/>
          <w:szCs w:val="22"/>
        </w:rPr>
        <w:t>а. саобраћајнице и терминали;</w:t>
      </w:r>
    </w:p>
    <w:p w:rsidR="00CD5DA1" w:rsidRPr="00BA725F" w:rsidRDefault="00CD5DA1" w:rsidP="00CD5DA1">
      <w:pPr>
        <w:tabs>
          <w:tab w:val="left" w:pos="851"/>
          <w:tab w:val="left" w:pos="1134"/>
          <w:tab w:val="left" w:pos="1418"/>
        </w:tabs>
        <w:spacing w:before="40" w:after="20"/>
        <w:ind w:left="1211" w:firstLine="720"/>
        <w:jc w:val="left"/>
        <w:rPr>
          <w:rFonts w:ascii="Times New Roman" w:hAnsi="Times New Roman"/>
          <w:szCs w:val="22"/>
        </w:rPr>
      </w:pPr>
      <w:r w:rsidRPr="00BA725F">
        <w:rPr>
          <w:rFonts w:ascii="Times New Roman" w:hAnsi="Times New Roman"/>
          <w:szCs w:val="22"/>
        </w:rPr>
        <w:t>б. образовање;</w:t>
      </w:r>
    </w:p>
    <w:p w:rsidR="00CD5DA1" w:rsidRPr="00BA725F" w:rsidRDefault="00CD5DA1" w:rsidP="00CD5DA1">
      <w:pPr>
        <w:tabs>
          <w:tab w:val="left" w:pos="851"/>
          <w:tab w:val="left" w:pos="1134"/>
          <w:tab w:val="left" w:pos="1418"/>
        </w:tabs>
        <w:spacing w:before="40" w:after="20"/>
        <w:ind w:left="1211" w:firstLine="720"/>
        <w:jc w:val="left"/>
        <w:rPr>
          <w:rFonts w:ascii="Times New Roman" w:hAnsi="Times New Roman"/>
          <w:szCs w:val="22"/>
        </w:rPr>
      </w:pPr>
      <w:r w:rsidRPr="00BA725F">
        <w:rPr>
          <w:rFonts w:ascii="Times New Roman" w:hAnsi="Times New Roman"/>
          <w:szCs w:val="22"/>
        </w:rPr>
        <w:t>в. дечија заштита;</w:t>
      </w:r>
    </w:p>
    <w:p w:rsidR="00CD5DA1" w:rsidRPr="00BA725F" w:rsidRDefault="00CD5DA1" w:rsidP="00CD5DA1">
      <w:pPr>
        <w:tabs>
          <w:tab w:val="left" w:pos="851"/>
          <w:tab w:val="left" w:pos="1134"/>
          <w:tab w:val="left" w:pos="1418"/>
        </w:tabs>
        <w:spacing w:before="40" w:after="20"/>
        <w:ind w:left="1211" w:firstLine="720"/>
        <w:jc w:val="left"/>
        <w:rPr>
          <w:rFonts w:ascii="Times New Roman" w:hAnsi="Times New Roman"/>
          <w:szCs w:val="22"/>
        </w:rPr>
      </w:pPr>
      <w:r w:rsidRPr="00BA725F">
        <w:rPr>
          <w:rFonts w:ascii="Times New Roman" w:hAnsi="Times New Roman"/>
          <w:szCs w:val="22"/>
        </w:rPr>
        <w:t>г. здравствена заштита;</w:t>
      </w:r>
    </w:p>
    <w:p w:rsidR="00616CC8" w:rsidRPr="00BA725F" w:rsidRDefault="00616CC8" w:rsidP="00CD5DA1">
      <w:pPr>
        <w:tabs>
          <w:tab w:val="left" w:pos="851"/>
          <w:tab w:val="left" w:pos="1134"/>
          <w:tab w:val="left" w:pos="1418"/>
        </w:tabs>
        <w:spacing w:before="40" w:after="20"/>
        <w:ind w:left="1211" w:firstLine="720"/>
        <w:jc w:val="left"/>
        <w:rPr>
          <w:rFonts w:ascii="Times New Roman" w:hAnsi="Times New Roman"/>
          <w:szCs w:val="22"/>
        </w:rPr>
      </w:pPr>
      <w:r w:rsidRPr="00BA725F">
        <w:rPr>
          <w:rFonts w:ascii="Times New Roman" w:hAnsi="Times New Roman"/>
          <w:szCs w:val="22"/>
        </w:rPr>
        <w:t>д. култура</w:t>
      </w:r>
      <w:r w:rsidR="001C0DD3" w:rsidRPr="00BA725F">
        <w:rPr>
          <w:rFonts w:ascii="Times New Roman" w:hAnsi="Times New Roman"/>
          <w:szCs w:val="22"/>
        </w:rPr>
        <w:t>;</w:t>
      </w:r>
    </w:p>
    <w:p w:rsidR="00CD5DA1" w:rsidRPr="00BA725F" w:rsidRDefault="00616CC8" w:rsidP="00CD5DA1">
      <w:pPr>
        <w:tabs>
          <w:tab w:val="left" w:pos="851"/>
          <w:tab w:val="left" w:pos="1134"/>
          <w:tab w:val="left" w:pos="1418"/>
        </w:tabs>
        <w:spacing w:before="40" w:after="20"/>
        <w:ind w:left="1211" w:firstLine="720"/>
        <w:jc w:val="left"/>
        <w:rPr>
          <w:rFonts w:ascii="Times New Roman" w:hAnsi="Times New Roman"/>
          <w:szCs w:val="22"/>
        </w:rPr>
      </w:pPr>
      <w:r w:rsidRPr="00BA725F">
        <w:rPr>
          <w:rFonts w:ascii="Times New Roman" w:hAnsi="Times New Roman"/>
          <w:szCs w:val="22"/>
        </w:rPr>
        <w:t>ђ</w:t>
      </w:r>
      <w:r w:rsidR="00CD5DA1" w:rsidRPr="00BA725F">
        <w:rPr>
          <w:rFonts w:ascii="Times New Roman" w:hAnsi="Times New Roman"/>
          <w:szCs w:val="22"/>
        </w:rPr>
        <w:t>. спорт и рекреација;</w:t>
      </w:r>
    </w:p>
    <w:p w:rsidR="001C0DD3" w:rsidRPr="00BA725F" w:rsidRDefault="001C0DD3" w:rsidP="00CD5DA1">
      <w:pPr>
        <w:tabs>
          <w:tab w:val="left" w:pos="851"/>
          <w:tab w:val="left" w:pos="1134"/>
          <w:tab w:val="left" w:pos="1418"/>
        </w:tabs>
        <w:spacing w:before="40" w:after="20"/>
        <w:ind w:left="1211" w:firstLine="720"/>
        <w:jc w:val="left"/>
        <w:rPr>
          <w:rFonts w:ascii="Times New Roman" w:hAnsi="Times New Roman"/>
          <w:szCs w:val="22"/>
        </w:rPr>
      </w:pPr>
      <w:r w:rsidRPr="00BA725F">
        <w:rPr>
          <w:rFonts w:ascii="Times New Roman" w:hAnsi="Times New Roman"/>
          <w:szCs w:val="22"/>
        </w:rPr>
        <w:t>е. јавна управа;</w:t>
      </w:r>
    </w:p>
    <w:p w:rsidR="00CD5DA1" w:rsidRPr="00BA725F" w:rsidRDefault="001C0DD3" w:rsidP="00CD5DA1">
      <w:pPr>
        <w:tabs>
          <w:tab w:val="left" w:pos="851"/>
          <w:tab w:val="left" w:pos="1134"/>
          <w:tab w:val="left" w:pos="1418"/>
        </w:tabs>
        <w:spacing w:before="40" w:after="20"/>
        <w:ind w:left="1211" w:firstLine="720"/>
        <w:jc w:val="left"/>
        <w:rPr>
          <w:rFonts w:ascii="Times New Roman" w:hAnsi="Times New Roman"/>
          <w:szCs w:val="22"/>
        </w:rPr>
      </w:pPr>
      <w:r w:rsidRPr="00BA725F">
        <w:rPr>
          <w:rFonts w:ascii="Times New Roman" w:hAnsi="Times New Roman"/>
          <w:szCs w:val="22"/>
        </w:rPr>
        <w:t>ж</w:t>
      </w:r>
      <w:r w:rsidR="00CD5DA1" w:rsidRPr="00BA725F">
        <w:rPr>
          <w:rFonts w:ascii="Times New Roman" w:hAnsi="Times New Roman"/>
          <w:szCs w:val="22"/>
        </w:rPr>
        <w:t>. комуналне делатности;</w:t>
      </w:r>
    </w:p>
    <w:p w:rsidR="00CD5DA1" w:rsidRPr="00BA725F" w:rsidRDefault="001C0DD3" w:rsidP="00CD5DA1">
      <w:pPr>
        <w:tabs>
          <w:tab w:val="left" w:pos="851"/>
          <w:tab w:val="left" w:pos="1134"/>
          <w:tab w:val="left" w:pos="1418"/>
        </w:tabs>
        <w:spacing w:before="40" w:after="20"/>
        <w:ind w:left="1211" w:firstLine="720"/>
        <w:jc w:val="left"/>
        <w:rPr>
          <w:rFonts w:ascii="Times New Roman" w:hAnsi="Times New Roman"/>
          <w:szCs w:val="22"/>
        </w:rPr>
      </w:pPr>
      <w:r w:rsidRPr="00BA725F">
        <w:rPr>
          <w:rFonts w:ascii="Times New Roman" w:hAnsi="Times New Roman"/>
          <w:szCs w:val="22"/>
        </w:rPr>
        <w:t>з</w:t>
      </w:r>
      <w:r w:rsidR="00CD5DA1" w:rsidRPr="00BA725F">
        <w:rPr>
          <w:rFonts w:ascii="Times New Roman" w:hAnsi="Times New Roman"/>
          <w:szCs w:val="22"/>
        </w:rPr>
        <w:t xml:space="preserve">. </w:t>
      </w:r>
      <w:r w:rsidR="00064B1F" w:rsidRPr="00BA725F">
        <w:rPr>
          <w:rFonts w:ascii="Times New Roman" w:hAnsi="Times New Roman"/>
          <w:szCs w:val="22"/>
        </w:rPr>
        <w:t>парков</w:t>
      </w:r>
      <w:r w:rsidRPr="00BA725F">
        <w:rPr>
          <w:rFonts w:ascii="Times New Roman" w:hAnsi="Times New Roman"/>
          <w:szCs w:val="22"/>
        </w:rPr>
        <w:t>с</w:t>
      </w:r>
      <w:r w:rsidR="00064B1F" w:rsidRPr="00BA725F">
        <w:rPr>
          <w:rFonts w:ascii="Times New Roman" w:hAnsi="Times New Roman"/>
          <w:szCs w:val="22"/>
        </w:rPr>
        <w:t>ко и заштитно зеленило</w:t>
      </w:r>
      <w:r w:rsidR="00CD5DA1" w:rsidRPr="00BA725F">
        <w:rPr>
          <w:rFonts w:ascii="Times New Roman" w:hAnsi="Times New Roman"/>
          <w:szCs w:val="22"/>
        </w:rPr>
        <w:t>.</w:t>
      </w:r>
    </w:p>
    <w:p w:rsidR="006A7B9D" w:rsidRPr="00BA725F" w:rsidRDefault="001C0DD3" w:rsidP="009345C4">
      <w:pPr>
        <w:widowControl w:val="0"/>
        <w:autoSpaceDE w:val="0"/>
        <w:autoSpaceDN w:val="0"/>
        <w:adjustRightInd w:val="0"/>
        <w:spacing w:before="59" w:after="120"/>
        <w:ind w:left="0" w:firstLine="1440"/>
        <w:rPr>
          <w:rFonts w:ascii="Times New Roman" w:hAnsi="Times New Roman"/>
          <w:b/>
          <w:szCs w:val="22"/>
        </w:rPr>
      </w:pPr>
      <w:r w:rsidRPr="00BA725F">
        <w:rPr>
          <w:rFonts w:ascii="Times New Roman" w:hAnsi="Times New Roman"/>
          <w:b/>
          <w:szCs w:val="22"/>
        </w:rPr>
        <w:t>6</w:t>
      </w:r>
      <w:r w:rsidR="00064B1F" w:rsidRPr="00BA725F">
        <w:rPr>
          <w:rFonts w:ascii="Times New Roman" w:hAnsi="Times New Roman"/>
          <w:b/>
          <w:szCs w:val="22"/>
        </w:rPr>
        <w:t>. заштитно зеленило.</w:t>
      </w:r>
    </w:p>
    <w:p w:rsidR="0069473F" w:rsidRPr="00BA725F" w:rsidRDefault="0069473F" w:rsidP="00671A1E">
      <w:pPr>
        <w:spacing w:before="20" w:after="20"/>
        <w:ind w:left="0"/>
        <w:rPr>
          <w:rFonts w:ascii="Times New Roman" w:hAnsi="Times New Roman"/>
          <w:szCs w:val="22"/>
          <w:lang w:val="pl-PL"/>
        </w:rPr>
      </w:pPr>
      <w:r w:rsidRPr="00BA725F">
        <w:rPr>
          <w:rFonts w:ascii="Times New Roman" w:hAnsi="Times New Roman"/>
          <w:szCs w:val="22"/>
          <w:lang w:val="pl-PL"/>
        </w:rPr>
        <w:t>Подру</w:t>
      </w:r>
      <w:r w:rsidRPr="00BA725F">
        <w:rPr>
          <w:rFonts w:ascii="Times New Roman" w:hAnsi="Times New Roman"/>
          <w:szCs w:val="22"/>
          <w:lang w:val="sr-Latn-CS"/>
        </w:rPr>
        <w:t>ч</w:t>
      </w:r>
      <w:r w:rsidRPr="00BA725F">
        <w:rPr>
          <w:rFonts w:ascii="Times New Roman" w:hAnsi="Times New Roman"/>
          <w:szCs w:val="22"/>
          <w:lang w:val="pl-PL"/>
        </w:rPr>
        <w:t xml:space="preserve">је </w:t>
      </w:r>
      <w:r w:rsidRPr="00BA725F">
        <w:rPr>
          <w:rFonts w:ascii="Times New Roman" w:hAnsi="Times New Roman"/>
          <w:szCs w:val="22"/>
        </w:rPr>
        <w:t>П</w:t>
      </w:r>
      <w:r w:rsidRPr="00BA725F">
        <w:rPr>
          <w:rFonts w:ascii="Times New Roman" w:hAnsi="Times New Roman"/>
          <w:szCs w:val="22"/>
          <w:lang w:val="pl-PL"/>
        </w:rPr>
        <w:t>лана</w:t>
      </w:r>
      <w:r w:rsidRPr="00BA725F">
        <w:rPr>
          <w:rFonts w:ascii="Times New Roman" w:hAnsi="Times New Roman"/>
          <w:szCs w:val="22"/>
        </w:rPr>
        <w:t xml:space="preserve"> </w:t>
      </w:r>
      <w:r w:rsidRPr="00BA725F">
        <w:rPr>
          <w:rFonts w:ascii="Times New Roman" w:hAnsi="Times New Roman"/>
          <w:szCs w:val="22"/>
          <w:lang w:val="pl-PL"/>
        </w:rPr>
        <w:t xml:space="preserve"> је организационо поде</w:t>
      </w:r>
      <w:r w:rsidRPr="00BA725F">
        <w:rPr>
          <w:rFonts w:ascii="Times New Roman" w:hAnsi="Times New Roman"/>
          <w:szCs w:val="22"/>
          <w:lang w:val="sr-Latn-CS"/>
        </w:rPr>
        <w:t>љ</w:t>
      </w:r>
      <w:r w:rsidRPr="00BA725F">
        <w:rPr>
          <w:rFonts w:ascii="Times New Roman" w:hAnsi="Times New Roman"/>
          <w:szCs w:val="22"/>
          <w:lang w:val="pl-PL"/>
        </w:rPr>
        <w:t>ено на прете</w:t>
      </w:r>
      <w:r w:rsidRPr="00BA725F">
        <w:rPr>
          <w:rFonts w:ascii="Times New Roman" w:hAnsi="Times New Roman"/>
          <w:szCs w:val="22"/>
          <w:lang w:val="sr-Latn-CS"/>
        </w:rPr>
        <w:t>ж</w:t>
      </w:r>
      <w:r w:rsidRPr="00BA725F">
        <w:rPr>
          <w:rFonts w:ascii="Times New Roman" w:hAnsi="Times New Roman"/>
          <w:szCs w:val="22"/>
          <w:lang w:val="pl-PL"/>
        </w:rPr>
        <w:t>не намене које омогу</w:t>
      </w:r>
      <w:r w:rsidRPr="00BA725F">
        <w:rPr>
          <w:rFonts w:ascii="Times New Roman" w:hAnsi="Times New Roman"/>
          <w:szCs w:val="22"/>
          <w:lang w:val="sr-Latn-CS"/>
        </w:rPr>
        <w:t>ћ</w:t>
      </w:r>
      <w:r w:rsidRPr="00BA725F">
        <w:rPr>
          <w:rFonts w:ascii="Times New Roman" w:hAnsi="Times New Roman"/>
          <w:szCs w:val="22"/>
          <w:lang w:val="pl-PL"/>
        </w:rPr>
        <w:t>авају функциониса</w:t>
      </w:r>
      <w:r w:rsidRPr="00BA725F">
        <w:rPr>
          <w:rFonts w:ascii="Times New Roman" w:hAnsi="Times New Roman"/>
          <w:szCs w:val="22"/>
          <w:lang w:val="sr-Latn-CS"/>
        </w:rPr>
        <w:t>њ</w:t>
      </w:r>
      <w:r w:rsidRPr="00BA725F">
        <w:rPr>
          <w:rFonts w:ascii="Times New Roman" w:hAnsi="Times New Roman"/>
          <w:szCs w:val="22"/>
          <w:lang w:val="pl-PL"/>
        </w:rPr>
        <w:t>е разли</w:t>
      </w:r>
      <w:r w:rsidRPr="00BA725F">
        <w:rPr>
          <w:rFonts w:ascii="Times New Roman" w:hAnsi="Times New Roman"/>
          <w:szCs w:val="22"/>
          <w:lang w:val="sr-Latn-CS"/>
        </w:rPr>
        <w:t>ч</w:t>
      </w:r>
      <w:r w:rsidRPr="00BA725F">
        <w:rPr>
          <w:rFonts w:ascii="Times New Roman" w:hAnsi="Times New Roman"/>
          <w:szCs w:val="22"/>
          <w:lang w:val="pl-PL"/>
        </w:rPr>
        <w:t>итих активности и остварива</w:t>
      </w:r>
      <w:r w:rsidRPr="00BA725F">
        <w:rPr>
          <w:rFonts w:ascii="Times New Roman" w:hAnsi="Times New Roman"/>
          <w:szCs w:val="22"/>
          <w:lang w:val="sr-Latn-CS"/>
        </w:rPr>
        <w:t>њ</w:t>
      </w:r>
      <w:r w:rsidRPr="00BA725F">
        <w:rPr>
          <w:rFonts w:ascii="Times New Roman" w:hAnsi="Times New Roman"/>
          <w:szCs w:val="22"/>
          <w:lang w:val="pl-PL"/>
        </w:rPr>
        <w:t>е разли</w:t>
      </w:r>
      <w:r w:rsidRPr="00BA725F">
        <w:rPr>
          <w:rFonts w:ascii="Times New Roman" w:hAnsi="Times New Roman"/>
          <w:szCs w:val="22"/>
          <w:lang w:val="sr-Latn-CS"/>
        </w:rPr>
        <w:t>ч</w:t>
      </w:r>
      <w:r w:rsidRPr="00BA725F">
        <w:rPr>
          <w:rFonts w:ascii="Times New Roman" w:hAnsi="Times New Roman"/>
          <w:szCs w:val="22"/>
          <w:lang w:val="pl-PL"/>
        </w:rPr>
        <w:t>итих потр</w:t>
      </w:r>
      <w:r w:rsidRPr="00BA725F">
        <w:rPr>
          <w:rFonts w:ascii="Times New Roman" w:hAnsi="Times New Roman"/>
          <w:szCs w:val="22"/>
          <w:lang w:val="ru-RU"/>
        </w:rPr>
        <w:t>е</w:t>
      </w:r>
      <w:r w:rsidRPr="00BA725F">
        <w:rPr>
          <w:rFonts w:ascii="Times New Roman" w:hAnsi="Times New Roman"/>
          <w:szCs w:val="22"/>
          <w:lang w:val="pl-PL"/>
        </w:rPr>
        <w:t>ба, уз раздваја</w:t>
      </w:r>
      <w:r w:rsidRPr="00BA725F">
        <w:rPr>
          <w:rFonts w:ascii="Times New Roman" w:hAnsi="Times New Roman"/>
          <w:szCs w:val="22"/>
          <w:lang w:val="sr-Latn-CS"/>
        </w:rPr>
        <w:t>њ</w:t>
      </w:r>
      <w:r w:rsidRPr="00BA725F">
        <w:rPr>
          <w:rFonts w:ascii="Times New Roman" w:hAnsi="Times New Roman"/>
          <w:szCs w:val="22"/>
          <w:lang w:val="pl-PL"/>
        </w:rPr>
        <w:t>е функционално и просторно конфликтних намена.</w:t>
      </w:r>
    </w:p>
    <w:p w:rsidR="0069473F" w:rsidRPr="00BA725F" w:rsidRDefault="0069473F" w:rsidP="00671A1E">
      <w:pPr>
        <w:spacing w:before="20" w:after="20"/>
        <w:ind w:left="0"/>
        <w:rPr>
          <w:rFonts w:ascii="Times New Roman" w:hAnsi="Times New Roman"/>
          <w:szCs w:val="22"/>
          <w:lang w:val="ru-RU"/>
        </w:rPr>
      </w:pPr>
      <w:r w:rsidRPr="00BA725F">
        <w:rPr>
          <w:rFonts w:ascii="Times New Roman" w:hAnsi="Times New Roman"/>
          <w:szCs w:val="22"/>
          <w:lang w:val="pl-PL"/>
        </w:rPr>
        <w:t>Прете</w:t>
      </w:r>
      <w:r w:rsidRPr="00BA725F">
        <w:rPr>
          <w:rFonts w:ascii="Times New Roman" w:hAnsi="Times New Roman"/>
          <w:szCs w:val="22"/>
          <w:lang w:val="sr-Latn-CS"/>
        </w:rPr>
        <w:t>ж</w:t>
      </w:r>
      <w:r w:rsidRPr="00BA725F">
        <w:rPr>
          <w:rFonts w:ascii="Times New Roman" w:hAnsi="Times New Roman"/>
          <w:szCs w:val="22"/>
          <w:lang w:val="pl-PL"/>
        </w:rPr>
        <w:t>не намене дефинисане</w:t>
      </w:r>
      <w:r w:rsidR="004D4778" w:rsidRPr="00BA725F">
        <w:rPr>
          <w:rFonts w:ascii="Times New Roman" w:hAnsi="Times New Roman"/>
          <w:szCs w:val="22"/>
        </w:rPr>
        <w:t xml:space="preserve"> </w:t>
      </w:r>
      <w:r w:rsidRPr="00BA725F">
        <w:rPr>
          <w:rFonts w:ascii="Times New Roman" w:hAnsi="Times New Roman"/>
          <w:szCs w:val="22"/>
          <w:lang w:val="pl-PL"/>
        </w:rPr>
        <w:t>на графи</w:t>
      </w:r>
      <w:r w:rsidRPr="00BA725F">
        <w:rPr>
          <w:rFonts w:ascii="Times New Roman" w:hAnsi="Times New Roman"/>
          <w:szCs w:val="22"/>
          <w:lang w:val="sr-Latn-CS"/>
        </w:rPr>
        <w:t>ч</w:t>
      </w:r>
      <w:r w:rsidRPr="00BA725F">
        <w:rPr>
          <w:rFonts w:ascii="Times New Roman" w:hAnsi="Times New Roman"/>
          <w:szCs w:val="22"/>
          <w:lang w:val="pl-PL"/>
        </w:rPr>
        <w:t xml:space="preserve">ком прилогу </w:t>
      </w:r>
      <w:r w:rsidR="004D4778" w:rsidRPr="00BA725F">
        <w:rPr>
          <w:rFonts w:ascii="Times New Roman" w:hAnsi="Times New Roman"/>
          <w:i/>
          <w:szCs w:val="22"/>
        </w:rPr>
        <w:t>Планирана намена</w:t>
      </w:r>
      <w:r w:rsidRPr="00BA725F">
        <w:rPr>
          <w:rFonts w:ascii="Times New Roman" w:hAnsi="Times New Roman"/>
          <w:szCs w:val="22"/>
          <w:lang w:val="pl-PL"/>
        </w:rPr>
        <w:t>, су преовла</w:t>
      </w:r>
      <w:r w:rsidRPr="00BA725F">
        <w:rPr>
          <w:rFonts w:ascii="Times New Roman" w:hAnsi="Times New Roman"/>
          <w:szCs w:val="22"/>
          <w:lang w:val="sr-Latn-CS"/>
        </w:rPr>
        <w:t>ђ</w:t>
      </w:r>
      <w:r w:rsidRPr="00BA725F">
        <w:rPr>
          <w:rFonts w:ascii="Times New Roman" w:hAnsi="Times New Roman"/>
          <w:szCs w:val="22"/>
          <w:lang w:val="pl-PL"/>
        </w:rPr>
        <w:t>ују</w:t>
      </w:r>
      <w:r w:rsidRPr="00BA725F">
        <w:rPr>
          <w:rFonts w:ascii="Times New Roman" w:hAnsi="Times New Roman"/>
          <w:szCs w:val="22"/>
          <w:lang w:val="sr-Latn-CS"/>
        </w:rPr>
        <w:t>ћ</w:t>
      </w:r>
      <w:r w:rsidRPr="00BA725F">
        <w:rPr>
          <w:rFonts w:ascii="Times New Roman" w:hAnsi="Times New Roman"/>
          <w:szCs w:val="22"/>
          <w:lang w:val="pl-PL"/>
        </w:rPr>
        <w:t>е намене, односно заузимају преко 50% озна</w:t>
      </w:r>
      <w:r w:rsidRPr="00BA725F">
        <w:rPr>
          <w:rFonts w:ascii="Times New Roman" w:hAnsi="Times New Roman"/>
          <w:szCs w:val="22"/>
          <w:lang w:val="sr-Latn-CS"/>
        </w:rPr>
        <w:t>ч</w:t>
      </w:r>
      <w:r w:rsidRPr="00BA725F">
        <w:rPr>
          <w:rFonts w:ascii="Times New Roman" w:hAnsi="Times New Roman"/>
          <w:szCs w:val="22"/>
          <w:lang w:val="pl-PL"/>
        </w:rPr>
        <w:t xml:space="preserve">еног простора. </w:t>
      </w:r>
      <w:r w:rsidRPr="00BA725F">
        <w:rPr>
          <w:rFonts w:ascii="Times New Roman" w:hAnsi="Times New Roman"/>
          <w:b/>
          <w:szCs w:val="22"/>
          <w:lang w:val="ru-RU"/>
        </w:rPr>
        <w:t xml:space="preserve"> </w:t>
      </w:r>
    </w:p>
    <w:p w:rsidR="00D41102" w:rsidRPr="005A6881" w:rsidRDefault="00D41102" w:rsidP="005A6881">
      <w:pPr>
        <w:tabs>
          <w:tab w:val="left" w:pos="720"/>
          <w:tab w:val="left" w:pos="1620"/>
        </w:tabs>
        <w:spacing w:before="120"/>
        <w:ind w:left="0" w:firstLine="0"/>
        <w:rPr>
          <w:rFonts w:ascii="Times New Roman" w:hAnsi="Times New Roman"/>
          <w:i/>
          <w:color w:val="000000"/>
          <w:szCs w:val="22"/>
          <w:lang w:val="sr-Cyrl-CS"/>
        </w:rPr>
      </w:pPr>
      <w:r w:rsidRPr="005A6881">
        <w:rPr>
          <w:rFonts w:ascii="Times New Roman" w:hAnsi="Times New Roman"/>
          <w:i/>
          <w:color w:val="000000"/>
          <w:szCs w:val="22"/>
          <w:lang w:val="sr-Cyrl-CS"/>
        </w:rPr>
        <w:lastRenderedPageBreak/>
        <w:t>С</w:t>
      </w:r>
      <w:r w:rsidR="005A6881">
        <w:rPr>
          <w:rFonts w:ascii="Times New Roman" w:hAnsi="Times New Roman"/>
          <w:i/>
          <w:color w:val="000000"/>
          <w:szCs w:val="22"/>
          <w:lang w:val="sr-Cyrl-CS"/>
        </w:rPr>
        <w:t>тановање</w:t>
      </w:r>
    </w:p>
    <w:p w:rsidR="00D41102" w:rsidRPr="00BA725F" w:rsidRDefault="00D41102" w:rsidP="00B45314">
      <w:pPr>
        <w:spacing w:before="0" w:after="0"/>
        <w:ind w:left="0"/>
        <w:rPr>
          <w:rFonts w:ascii="Times New Roman" w:hAnsi="Times New Roman"/>
          <w:szCs w:val="22"/>
          <w:lang w:val="sr-Cyrl-CS"/>
        </w:rPr>
      </w:pPr>
      <w:r w:rsidRPr="00BA725F">
        <w:rPr>
          <w:rFonts w:ascii="Times New Roman" w:hAnsi="Times New Roman"/>
          <w:szCs w:val="22"/>
          <w:lang w:val="sr-Cyrl-CS" w:eastAsia="sr-Cyrl-CS"/>
        </w:rPr>
        <w:t>Зона становања обухвата намену становањ</w:t>
      </w:r>
      <w:r w:rsidR="00365AA8" w:rsidRPr="00BA725F">
        <w:rPr>
          <w:rFonts w:ascii="Times New Roman" w:hAnsi="Times New Roman"/>
          <w:szCs w:val="22"/>
          <w:lang w:val="sr-Cyrl-CS" w:eastAsia="sr-Cyrl-CS"/>
        </w:rPr>
        <w:t>а</w:t>
      </w:r>
      <w:r w:rsidRPr="00BA725F">
        <w:rPr>
          <w:rFonts w:ascii="Times New Roman" w:hAnsi="Times New Roman"/>
          <w:szCs w:val="22"/>
          <w:lang w:val="sr-Cyrl-CS" w:eastAsia="sr-Cyrl-CS"/>
        </w:rPr>
        <w:t xml:space="preserve"> и компатибилне намене. Компатибилне намене становањ</w:t>
      </w:r>
      <w:r w:rsidRPr="00BA725F">
        <w:rPr>
          <w:rFonts w:ascii="Times New Roman" w:hAnsi="Times New Roman"/>
          <w:szCs w:val="22"/>
          <w:lang w:eastAsia="sr-Cyrl-CS"/>
        </w:rPr>
        <w:t>у</w:t>
      </w:r>
      <w:r w:rsidRPr="00BA725F">
        <w:rPr>
          <w:rFonts w:ascii="Times New Roman" w:hAnsi="Times New Roman"/>
          <w:szCs w:val="22"/>
          <w:lang w:val="sr-Cyrl-CS" w:eastAsia="sr-Cyrl-CS"/>
        </w:rPr>
        <w:t xml:space="preserve"> су</w:t>
      </w:r>
      <w:r w:rsidRPr="00BA725F">
        <w:rPr>
          <w:rFonts w:ascii="Times New Roman" w:hAnsi="Times New Roman"/>
          <w:szCs w:val="22"/>
          <w:lang w:eastAsia="sr-Cyrl-CS"/>
        </w:rPr>
        <w:t xml:space="preserve"> </w:t>
      </w:r>
      <w:r w:rsidRPr="00BA725F">
        <w:rPr>
          <w:rFonts w:ascii="Times New Roman" w:hAnsi="Times New Roman"/>
          <w:szCs w:val="22"/>
          <w:lang w:val="sr-Cyrl-CS"/>
        </w:rPr>
        <w:t>комерцијалне услуге, занатске услуге, трговина, угоститељство, сервисне услуге, здравство, образовање, култура</w:t>
      </w:r>
      <w:r w:rsidR="006A5C0B" w:rsidRPr="00BA725F">
        <w:rPr>
          <w:rFonts w:ascii="Times New Roman" w:hAnsi="Times New Roman"/>
          <w:szCs w:val="22"/>
          <w:lang w:val="sr-Cyrl-CS"/>
        </w:rPr>
        <w:t>.</w:t>
      </w:r>
      <w:r w:rsidRPr="00BA725F">
        <w:rPr>
          <w:rFonts w:ascii="Times New Roman" w:hAnsi="Times New Roman"/>
          <w:szCs w:val="22"/>
          <w:lang w:val="sr-Cyrl-CS"/>
        </w:rPr>
        <w:t xml:space="preserve"> </w:t>
      </w:r>
      <w:r w:rsidR="006A5C0B" w:rsidRPr="00BA725F">
        <w:rPr>
          <w:rFonts w:ascii="Times New Roman" w:hAnsi="Times New Roman"/>
          <w:szCs w:val="22"/>
        </w:rPr>
        <w:t>И</w:t>
      </w:r>
      <w:r w:rsidRPr="00BA725F">
        <w:rPr>
          <w:rFonts w:ascii="Times New Roman" w:hAnsi="Times New Roman"/>
          <w:szCs w:val="22"/>
        </w:rPr>
        <w:t xml:space="preserve">нфраструктурни објекти </w:t>
      </w:r>
      <w:r w:rsidR="006A5C0B" w:rsidRPr="00BA725F">
        <w:rPr>
          <w:rFonts w:ascii="Times New Roman" w:hAnsi="Times New Roman"/>
          <w:szCs w:val="22"/>
        </w:rPr>
        <w:t>и пословно-трговински комплекси се могу јављати у оквиру намене становања уколико</w:t>
      </w:r>
      <w:r w:rsidRPr="00BA725F">
        <w:rPr>
          <w:rFonts w:ascii="Times New Roman" w:hAnsi="Times New Roman"/>
          <w:szCs w:val="22"/>
          <w:lang w:val="sr-Cyrl-CS" w:eastAsia="sr-Cyrl-CS"/>
        </w:rPr>
        <w:t xml:space="preserve"> немају негативне утицаје на </w:t>
      </w:r>
      <w:r w:rsidR="002B2BE7" w:rsidRPr="00BA725F">
        <w:rPr>
          <w:rFonts w:ascii="Times New Roman" w:hAnsi="Times New Roman"/>
          <w:szCs w:val="22"/>
          <w:lang w:val="sr-Cyrl-CS" w:eastAsia="sr-Cyrl-CS"/>
        </w:rPr>
        <w:t>ж</w:t>
      </w:r>
      <w:r w:rsidR="006A5C0B" w:rsidRPr="00BA725F">
        <w:rPr>
          <w:rFonts w:ascii="Times New Roman" w:hAnsi="Times New Roman"/>
          <w:szCs w:val="22"/>
          <w:lang w:val="sr-Cyrl-CS" w:eastAsia="sr-Cyrl-CS"/>
        </w:rPr>
        <w:t>ивотну средину</w:t>
      </w:r>
      <w:r w:rsidRPr="00BA725F">
        <w:rPr>
          <w:rFonts w:ascii="Times New Roman" w:hAnsi="Times New Roman"/>
          <w:szCs w:val="22"/>
          <w:lang w:val="sr-Cyrl-CS" w:eastAsia="sr-Cyrl-CS"/>
        </w:rPr>
        <w:t xml:space="preserve"> (загађење, бука и сл.).</w:t>
      </w:r>
      <w:r w:rsidRPr="00BA725F">
        <w:rPr>
          <w:rFonts w:ascii="Times New Roman" w:hAnsi="Times New Roman"/>
          <w:szCs w:val="22"/>
          <w:lang w:eastAsia="sr-Cyrl-CS"/>
        </w:rPr>
        <w:t xml:space="preserve"> </w:t>
      </w:r>
      <w:r w:rsidR="002B2BE7" w:rsidRPr="00BA725F">
        <w:rPr>
          <w:rFonts w:ascii="Times New Roman" w:hAnsi="Times New Roman"/>
          <w:szCs w:val="22"/>
          <w:lang w:eastAsia="sr-Cyrl-CS"/>
        </w:rPr>
        <w:t>За</w:t>
      </w:r>
      <w:r w:rsidRPr="00BA725F">
        <w:rPr>
          <w:rFonts w:ascii="Times New Roman" w:hAnsi="Times New Roman"/>
          <w:szCs w:val="22"/>
          <w:lang w:eastAsia="sr-Cyrl-CS"/>
        </w:rPr>
        <w:t xml:space="preserve"> планско подручј</w:t>
      </w:r>
      <w:r w:rsidR="002B2BE7" w:rsidRPr="00BA725F">
        <w:rPr>
          <w:rFonts w:ascii="Times New Roman" w:hAnsi="Times New Roman"/>
          <w:szCs w:val="22"/>
          <w:lang w:eastAsia="sr-Cyrl-CS"/>
        </w:rPr>
        <w:t>е карактеристич</w:t>
      </w:r>
      <w:r w:rsidR="004D4778" w:rsidRPr="00BA725F">
        <w:rPr>
          <w:rFonts w:ascii="Times New Roman" w:hAnsi="Times New Roman"/>
          <w:szCs w:val="22"/>
          <w:lang w:eastAsia="sr-Cyrl-CS"/>
        </w:rPr>
        <w:t>ан</w:t>
      </w:r>
      <w:r w:rsidR="002B2BE7" w:rsidRPr="00BA725F">
        <w:rPr>
          <w:rFonts w:ascii="Times New Roman" w:hAnsi="Times New Roman"/>
          <w:szCs w:val="22"/>
          <w:lang w:eastAsia="sr-Cyrl-CS"/>
        </w:rPr>
        <w:t xml:space="preserve"> </w:t>
      </w:r>
      <w:r w:rsidR="004D4778" w:rsidRPr="00BA725F">
        <w:rPr>
          <w:rFonts w:ascii="Times New Roman" w:hAnsi="Times New Roman"/>
          <w:szCs w:val="22"/>
          <w:lang w:eastAsia="sr-Cyrl-CS"/>
        </w:rPr>
        <w:t xml:space="preserve">је следећи тип </w:t>
      </w:r>
      <w:r w:rsidRPr="00BA725F">
        <w:rPr>
          <w:rFonts w:ascii="Times New Roman" w:hAnsi="Times New Roman"/>
          <w:szCs w:val="22"/>
          <w:lang w:eastAsia="sr-Cyrl-CS"/>
        </w:rPr>
        <w:t>становањ</w:t>
      </w:r>
      <w:r w:rsidR="00610AC1" w:rsidRPr="00BA725F">
        <w:rPr>
          <w:rFonts w:ascii="Times New Roman" w:hAnsi="Times New Roman"/>
          <w:szCs w:val="22"/>
          <w:lang w:eastAsia="sr-Cyrl-CS"/>
        </w:rPr>
        <w:t>а</w:t>
      </w:r>
      <w:r w:rsidRPr="00BA725F">
        <w:rPr>
          <w:rFonts w:ascii="Times New Roman" w:hAnsi="Times New Roman"/>
          <w:szCs w:val="22"/>
          <w:lang w:eastAsia="sr-Cyrl-CS"/>
        </w:rPr>
        <w:t>:</w:t>
      </w:r>
    </w:p>
    <w:p w:rsidR="00D41102" w:rsidRPr="00BA725F" w:rsidRDefault="00D41102" w:rsidP="00B45314">
      <w:pPr>
        <w:shd w:val="clear" w:color="auto" w:fill="FFFFFF"/>
        <w:tabs>
          <w:tab w:val="left" w:pos="993"/>
          <w:tab w:val="left" w:pos="1134"/>
        </w:tabs>
        <w:suppressAutoHyphens/>
        <w:spacing w:before="20" w:after="20"/>
        <w:ind w:left="0" w:right="-19"/>
        <w:rPr>
          <w:rFonts w:ascii="Times New Roman" w:hAnsi="Times New Roman"/>
          <w:i/>
          <w:lang w:val="sr-Cyrl-CS" w:eastAsia="sr-Cyrl-CS"/>
        </w:rPr>
      </w:pPr>
      <w:r w:rsidRPr="00BA725F">
        <w:rPr>
          <w:rFonts w:ascii="Times New Roman" w:hAnsi="Times New Roman"/>
          <w:b/>
          <w:lang w:eastAsia="sr-Cyrl-CS"/>
        </w:rPr>
        <w:t>Становање умерене густине у приградском подручју</w:t>
      </w:r>
      <w:r w:rsidR="009345C4" w:rsidRPr="00BA725F">
        <w:rPr>
          <w:rFonts w:ascii="Times New Roman" w:hAnsi="Times New Roman"/>
          <w:b/>
          <w:lang w:eastAsia="sr-Cyrl-CS"/>
        </w:rPr>
        <w:t>,</w:t>
      </w:r>
      <w:r w:rsidR="009345C4" w:rsidRPr="00BA725F">
        <w:rPr>
          <w:rFonts w:ascii="Times New Roman" w:hAnsi="Times New Roman"/>
          <w:lang w:eastAsia="sr-Cyrl-CS"/>
        </w:rPr>
        <w:t xml:space="preserve"> које</w:t>
      </w:r>
      <w:r w:rsidRPr="00BA725F">
        <w:rPr>
          <w:rFonts w:ascii="Times New Roman" w:hAnsi="Times New Roman"/>
          <w:lang w:val="sr-Cyrl-CS" w:eastAsia="sr-Cyrl-CS"/>
        </w:rPr>
        <w:t xml:space="preserve"> </w:t>
      </w:r>
      <w:r w:rsidR="004D4778" w:rsidRPr="00BA725F">
        <w:rPr>
          <w:rFonts w:ascii="Times New Roman" w:hAnsi="Times New Roman"/>
          <w:lang w:val="sr-Cyrl-CS" w:eastAsia="sr-Cyrl-CS"/>
        </w:rPr>
        <w:t xml:space="preserve">је </w:t>
      </w:r>
      <w:r w:rsidR="003E6193" w:rsidRPr="00BA725F">
        <w:rPr>
          <w:rFonts w:ascii="Times New Roman" w:hAnsi="Times New Roman"/>
          <w:lang w:val="sr-Cyrl-CS" w:eastAsia="sr-Cyrl-CS"/>
        </w:rPr>
        <w:t>доминант</w:t>
      </w:r>
      <w:r w:rsidR="004D4778" w:rsidRPr="00BA725F">
        <w:rPr>
          <w:rFonts w:ascii="Times New Roman" w:hAnsi="Times New Roman"/>
          <w:lang w:val="sr-Cyrl-CS" w:eastAsia="sr-Cyrl-CS"/>
        </w:rPr>
        <w:t>но у све три просторне целине (</w:t>
      </w:r>
      <w:r w:rsidRPr="00BA725F">
        <w:rPr>
          <w:rFonts w:ascii="Times New Roman" w:hAnsi="Times New Roman"/>
          <w:lang w:eastAsia="sr-Cyrl-CS"/>
        </w:rPr>
        <w:t>"А"</w:t>
      </w:r>
      <w:r w:rsidR="004D4778" w:rsidRPr="00BA725F">
        <w:rPr>
          <w:rFonts w:ascii="Times New Roman" w:hAnsi="Times New Roman"/>
          <w:lang w:eastAsia="sr-Cyrl-CS"/>
        </w:rPr>
        <w:t>,</w:t>
      </w:r>
      <w:r w:rsidR="003E6193" w:rsidRPr="00BA725F">
        <w:rPr>
          <w:rFonts w:ascii="Times New Roman" w:hAnsi="Times New Roman"/>
          <w:lang w:eastAsia="sr-Cyrl-CS"/>
        </w:rPr>
        <w:t xml:space="preserve"> "</w:t>
      </w:r>
      <w:r w:rsidR="004D4778" w:rsidRPr="00BA725F">
        <w:rPr>
          <w:rFonts w:ascii="Times New Roman" w:hAnsi="Times New Roman"/>
          <w:lang w:eastAsia="sr-Cyrl-CS"/>
        </w:rPr>
        <w:t>Б</w:t>
      </w:r>
      <w:r w:rsidR="003E6193" w:rsidRPr="00BA725F">
        <w:rPr>
          <w:rFonts w:ascii="Times New Roman" w:hAnsi="Times New Roman"/>
          <w:lang w:eastAsia="sr-Cyrl-CS"/>
        </w:rPr>
        <w:t xml:space="preserve">" </w:t>
      </w:r>
      <w:r w:rsidR="004D4778" w:rsidRPr="00BA725F">
        <w:rPr>
          <w:rFonts w:ascii="Times New Roman" w:hAnsi="Times New Roman"/>
          <w:lang w:eastAsia="sr-Cyrl-CS"/>
        </w:rPr>
        <w:t>и "В")</w:t>
      </w:r>
      <w:r w:rsidRPr="00BA725F">
        <w:rPr>
          <w:rFonts w:ascii="Times New Roman" w:hAnsi="Times New Roman"/>
          <w:lang w:val="sr-Cyrl-CS" w:eastAsia="sr-Cyrl-CS"/>
        </w:rPr>
        <w:t xml:space="preserve">. Ова зона </w:t>
      </w:r>
      <w:r w:rsidR="009345C4" w:rsidRPr="00BA725F">
        <w:rPr>
          <w:rFonts w:ascii="Times New Roman" w:hAnsi="Times New Roman"/>
          <w:lang w:val="sr-Cyrl-CS" w:eastAsia="sr-Cyrl-CS"/>
        </w:rPr>
        <w:t xml:space="preserve">садржи </w:t>
      </w:r>
      <w:r w:rsidR="004D4778" w:rsidRPr="00BA725F">
        <w:rPr>
          <w:rFonts w:ascii="Times New Roman" w:hAnsi="Times New Roman"/>
          <w:lang w:val="sr-Cyrl-CS" w:eastAsia="sr-Cyrl-CS"/>
        </w:rPr>
        <w:t>претежно породичн</w:t>
      </w:r>
      <w:r w:rsidR="009345C4" w:rsidRPr="00BA725F">
        <w:rPr>
          <w:rFonts w:ascii="Times New Roman" w:hAnsi="Times New Roman"/>
          <w:lang w:val="sr-Cyrl-CS" w:eastAsia="sr-Cyrl-CS"/>
        </w:rPr>
        <w:t>е</w:t>
      </w:r>
      <w:r w:rsidR="003B12FC" w:rsidRPr="00BA725F">
        <w:rPr>
          <w:rFonts w:ascii="Times New Roman" w:hAnsi="Times New Roman"/>
          <w:lang w:val="sr-Cyrl-CS" w:eastAsia="sr-Cyrl-CS"/>
        </w:rPr>
        <w:t xml:space="preserve"> </w:t>
      </w:r>
      <w:r w:rsidR="009345C4" w:rsidRPr="00BA725F">
        <w:rPr>
          <w:rFonts w:ascii="Times New Roman" w:hAnsi="Times New Roman"/>
          <w:lang w:val="sr-Cyrl-CS" w:eastAsia="sr-Cyrl-CS"/>
        </w:rPr>
        <w:t xml:space="preserve">стамбене </w:t>
      </w:r>
      <w:r w:rsidR="003B12FC" w:rsidRPr="00BA725F">
        <w:rPr>
          <w:rFonts w:ascii="Times New Roman" w:hAnsi="Times New Roman"/>
          <w:lang w:val="sr-Cyrl-CS" w:eastAsia="sr-Cyrl-CS"/>
        </w:rPr>
        <w:t>објект</w:t>
      </w:r>
      <w:r w:rsidR="009345C4" w:rsidRPr="00BA725F">
        <w:rPr>
          <w:rFonts w:ascii="Times New Roman" w:hAnsi="Times New Roman"/>
          <w:lang w:val="sr-Cyrl-CS" w:eastAsia="sr-Cyrl-CS"/>
        </w:rPr>
        <w:t xml:space="preserve">е, стамбене објекте са делатностима у приземљу </w:t>
      </w:r>
      <w:r w:rsidR="004D4778" w:rsidRPr="00BA725F">
        <w:rPr>
          <w:rFonts w:ascii="Times New Roman" w:hAnsi="Times New Roman"/>
          <w:lang w:val="sr-Cyrl-CS" w:eastAsia="sr-Cyrl-CS"/>
        </w:rPr>
        <w:t xml:space="preserve">и </w:t>
      </w:r>
      <w:r w:rsidR="009345C4" w:rsidRPr="00BA725F">
        <w:rPr>
          <w:rFonts w:ascii="Times New Roman" w:hAnsi="Times New Roman"/>
          <w:lang w:val="sr-Cyrl-CS" w:eastAsia="sr-Cyrl-CS"/>
        </w:rPr>
        <w:t>пословне</w:t>
      </w:r>
      <w:r w:rsidR="004D4778" w:rsidRPr="00BA725F">
        <w:rPr>
          <w:rFonts w:ascii="Times New Roman" w:hAnsi="Times New Roman"/>
          <w:lang w:val="sr-Cyrl-CS" w:eastAsia="sr-Cyrl-CS"/>
        </w:rPr>
        <w:t xml:space="preserve"> објект</w:t>
      </w:r>
      <w:r w:rsidR="009345C4" w:rsidRPr="00BA725F">
        <w:rPr>
          <w:rFonts w:ascii="Times New Roman" w:hAnsi="Times New Roman"/>
          <w:lang w:val="sr-Cyrl-CS" w:eastAsia="sr-Cyrl-CS"/>
        </w:rPr>
        <w:t>е</w:t>
      </w:r>
      <w:r w:rsidR="004D4778" w:rsidRPr="00BA725F">
        <w:rPr>
          <w:rFonts w:ascii="Times New Roman" w:hAnsi="Times New Roman"/>
          <w:lang w:val="sr-Cyrl-CS" w:eastAsia="sr-Cyrl-CS"/>
        </w:rPr>
        <w:t xml:space="preserve"> </w:t>
      </w:r>
      <w:r w:rsidR="009345C4" w:rsidRPr="00BA725F">
        <w:rPr>
          <w:rFonts w:ascii="Times New Roman" w:hAnsi="Times New Roman"/>
          <w:lang w:val="sr-Cyrl-CS" w:eastAsia="sr-Cyrl-CS"/>
        </w:rPr>
        <w:t xml:space="preserve">по ободима насеља </w:t>
      </w:r>
      <w:r w:rsidR="004D4778" w:rsidRPr="00BA725F">
        <w:rPr>
          <w:rFonts w:ascii="Times New Roman" w:hAnsi="Times New Roman"/>
          <w:lang w:val="sr-Cyrl-CS" w:eastAsia="sr-Cyrl-CS"/>
        </w:rPr>
        <w:t>кој</w:t>
      </w:r>
      <w:r w:rsidR="009345C4" w:rsidRPr="00BA725F">
        <w:rPr>
          <w:rFonts w:ascii="Times New Roman" w:hAnsi="Times New Roman"/>
          <w:lang w:val="sr-Cyrl-CS" w:eastAsia="sr-Cyrl-CS"/>
        </w:rPr>
        <w:t>и</w:t>
      </w:r>
      <w:r w:rsidR="004D4778" w:rsidRPr="00BA725F">
        <w:rPr>
          <w:rFonts w:ascii="Times New Roman" w:hAnsi="Times New Roman"/>
          <w:lang w:val="sr-Cyrl-CS" w:eastAsia="sr-Cyrl-CS"/>
        </w:rPr>
        <w:t xml:space="preserve"> </w:t>
      </w:r>
      <w:r w:rsidR="009345C4" w:rsidRPr="00BA725F">
        <w:rPr>
          <w:rFonts w:ascii="Times New Roman" w:hAnsi="Times New Roman"/>
          <w:lang w:val="sr-Cyrl-CS" w:eastAsia="sr-Cyrl-CS"/>
        </w:rPr>
        <w:t xml:space="preserve">немају негативне утицаје на животну средину а у функцији су околног пољопривредног земљишта (складишта, хладњаче). </w:t>
      </w:r>
      <w:r w:rsidRPr="00BA725F">
        <w:rPr>
          <w:rFonts w:ascii="Times New Roman" w:hAnsi="Times New Roman"/>
          <w:szCs w:val="22"/>
          <w:lang w:val="ru-RU"/>
        </w:rPr>
        <w:t xml:space="preserve">Услови који се односе на изградњу објеката у овој зони дати су у поглављу 2. </w:t>
      </w:r>
      <w:r w:rsidRPr="00BA725F">
        <w:rPr>
          <w:rFonts w:ascii="Times New Roman" w:hAnsi="Times New Roman"/>
          <w:i/>
          <w:szCs w:val="22"/>
          <w:lang w:val="ru-RU"/>
        </w:rPr>
        <w:t xml:space="preserve">Правила грађења за </w:t>
      </w:r>
      <w:r w:rsidRPr="00BA725F">
        <w:rPr>
          <w:rFonts w:ascii="Times New Roman" w:hAnsi="Times New Roman"/>
          <w:i/>
          <w:lang w:eastAsia="sr-Cyrl-CS"/>
        </w:rPr>
        <w:t>становање умерене густине у приградском подручју</w:t>
      </w:r>
      <w:r w:rsidRPr="00BA725F">
        <w:rPr>
          <w:rFonts w:ascii="Times New Roman" w:hAnsi="Times New Roman"/>
          <w:i/>
          <w:szCs w:val="22"/>
          <w:lang w:val="ru-RU"/>
        </w:rPr>
        <w:t>.</w:t>
      </w:r>
      <w:r w:rsidRPr="00BA725F">
        <w:rPr>
          <w:rFonts w:ascii="Times New Roman" w:hAnsi="Times New Roman"/>
          <w:i/>
          <w:sz w:val="2"/>
          <w:szCs w:val="2"/>
          <w:lang w:eastAsia="sr-Cyrl-CS"/>
        </w:rPr>
        <w:t xml:space="preserve"> </w:t>
      </w:r>
    </w:p>
    <w:p w:rsidR="00D41102" w:rsidRPr="00B45314" w:rsidRDefault="00D41102" w:rsidP="00B45314">
      <w:pPr>
        <w:tabs>
          <w:tab w:val="left" w:pos="720"/>
          <w:tab w:val="left" w:pos="1620"/>
        </w:tabs>
        <w:spacing w:before="120"/>
        <w:ind w:left="0" w:firstLine="0"/>
        <w:rPr>
          <w:rFonts w:ascii="Times New Roman" w:hAnsi="Times New Roman"/>
          <w:i/>
          <w:color w:val="000000"/>
          <w:szCs w:val="22"/>
          <w:lang w:val="sr-Cyrl-CS"/>
        </w:rPr>
      </w:pPr>
      <w:r w:rsidRPr="00B45314">
        <w:rPr>
          <w:rFonts w:ascii="Times New Roman" w:hAnsi="Times New Roman"/>
          <w:i/>
          <w:color w:val="000000"/>
          <w:szCs w:val="22"/>
          <w:lang w:val="sr-Cyrl-CS"/>
        </w:rPr>
        <w:t>П</w:t>
      </w:r>
      <w:r w:rsidR="00B45314">
        <w:rPr>
          <w:rFonts w:ascii="Times New Roman" w:hAnsi="Times New Roman"/>
          <w:i/>
          <w:color w:val="000000"/>
          <w:szCs w:val="22"/>
          <w:lang w:val="sr-Cyrl-CS"/>
        </w:rPr>
        <w:t>ословно-радна зона</w:t>
      </w:r>
    </w:p>
    <w:p w:rsidR="00D41102" w:rsidRPr="00BA725F" w:rsidRDefault="003E6193" w:rsidP="00B45314">
      <w:pPr>
        <w:spacing w:before="0" w:after="0"/>
        <w:ind w:left="0" w:right="5"/>
        <w:rPr>
          <w:rFonts w:ascii="Times New Roman" w:hAnsi="Times New Roman"/>
          <w:b/>
          <w:bCs/>
          <w:szCs w:val="22"/>
        </w:rPr>
      </w:pPr>
      <w:r w:rsidRPr="00BA725F">
        <w:rPr>
          <w:rFonts w:ascii="Times New Roman" w:hAnsi="Times New Roman"/>
          <w:szCs w:val="22"/>
          <w:lang w:val="sr-Cyrl-CS"/>
        </w:rPr>
        <w:t xml:space="preserve">Веће површине </w:t>
      </w:r>
      <w:r w:rsidR="007345DD" w:rsidRPr="00BA725F">
        <w:rPr>
          <w:rFonts w:ascii="Times New Roman" w:hAnsi="Times New Roman"/>
          <w:szCs w:val="22"/>
          <w:lang w:val="sr-Cyrl-CS"/>
        </w:rPr>
        <w:t xml:space="preserve">пословно-радних зона </w:t>
      </w:r>
      <w:r w:rsidR="009429BD" w:rsidRPr="00BA725F">
        <w:rPr>
          <w:rFonts w:ascii="Times New Roman" w:hAnsi="Times New Roman"/>
          <w:szCs w:val="22"/>
          <w:lang w:val="sr-Cyrl-CS"/>
        </w:rPr>
        <w:t xml:space="preserve">позициониране су у подцелинама </w:t>
      </w:r>
      <w:r w:rsidRPr="00BA725F">
        <w:rPr>
          <w:rFonts w:ascii="Times New Roman" w:hAnsi="Times New Roman"/>
          <w:szCs w:val="22"/>
          <w:lang w:val="sr-Cyrl-CS"/>
        </w:rPr>
        <w:t>А</w:t>
      </w:r>
      <w:r w:rsidR="00D31AA4" w:rsidRPr="00BA725F">
        <w:rPr>
          <w:rFonts w:ascii="Times New Roman" w:hAnsi="Times New Roman"/>
          <w:szCs w:val="22"/>
          <w:lang w:val="sr-Cyrl-CS"/>
        </w:rPr>
        <w:t>1</w:t>
      </w:r>
      <w:r w:rsidR="009429BD" w:rsidRPr="00BA725F">
        <w:rPr>
          <w:rFonts w:ascii="Times New Roman" w:hAnsi="Times New Roman"/>
          <w:szCs w:val="22"/>
          <w:lang w:val="sr-Cyrl-CS"/>
        </w:rPr>
        <w:t xml:space="preserve">, Б1, Б2 и </w:t>
      </w:r>
      <w:r w:rsidRPr="00BA725F">
        <w:rPr>
          <w:rFonts w:ascii="Times New Roman" w:hAnsi="Times New Roman"/>
          <w:szCs w:val="22"/>
          <w:lang w:val="sr-Cyrl-CS"/>
        </w:rPr>
        <w:t>В</w:t>
      </w:r>
      <w:r w:rsidR="00D31AA4" w:rsidRPr="00BA725F">
        <w:rPr>
          <w:rFonts w:ascii="Times New Roman" w:hAnsi="Times New Roman"/>
          <w:szCs w:val="22"/>
          <w:lang w:val="sr-Cyrl-CS"/>
        </w:rPr>
        <w:t>1</w:t>
      </w:r>
      <w:r w:rsidRPr="00BA725F">
        <w:rPr>
          <w:rFonts w:ascii="Times New Roman" w:hAnsi="Times New Roman"/>
          <w:szCs w:val="22"/>
          <w:lang w:val="sr-Cyrl-CS"/>
        </w:rPr>
        <w:t xml:space="preserve"> уз </w:t>
      </w:r>
      <w:r w:rsidR="008D22F0" w:rsidRPr="00BA725F">
        <w:rPr>
          <w:rFonts w:ascii="Times New Roman" w:hAnsi="Times New Roman"/>
          <w:szCs w:val="22"/>
          <w:lang w:val="sr-Cyrl-CS"/>
        </w:rPr>
        <w:t>општинске путеве, изоловане од насељских центара</w:t>
      </w:r>
      <w:r w:rsidR="007345DD" w:rsidRPr="00BA725F">
        <w:rPr>
          <w:rFonts w:ascii="Times New Roman" w:hAnsi="Times New Roman"/>
          <w:szCs w:val="22"/>
          <w:lang w:val="sr-Cyrl-CS"/>
        </w:rPr>
        <w:t>.</w:t>
      </w:r>
      <w:r w:rsidRPr="00BA725F">
        <w:rPr>
          <w:rFonts w:ascii="Times New Roman" w:hAnsi="Times New Roman"/>
          <w:szCs w:val="22"/>
          <w:lang w:val="sr-Cyrl-CS"/>
        </w:rPr>
        <w:t xml:space="preserve"> </w:t>
      </w:r>
      <w:r w:rsidR="009429BD" w:rsidRPr="00BA725F">
        <w:rPr>
          <w:rFonts w:ascii="Times New Roman" w:hAnsi="Times New Roman"/>
          <w:szCs w:val="22"/>
          <w:lang w:val="sr-Cyrl-CS"/>
        </w:rPr>
        <w:t xml:space="preserve">У оквиру стамбеног ткива </w:t>
      </w:r>
      <w:r w:rsidR="00964AB4" w:rsidRPr="00BA725F">
        <w:rPr>
          <w:rFonts w:ascii="Times New Roman" w:hAnsi="Times New Roman"/>
          <w:szCs w:val="22"/>
          <w:lang w:val="sr-Cyrl-CS"/>
        </w:rPr>
        <w:t xml:space="preserve">јављају </w:t>
      </w:r>
      <w:r w:rsidR="009429BD" w:rsidRPr="00BA725F">
        <w:rPr>
          <w:rFonts w:ascii="Times New Roman" w:hAnsi="Times New Roman"/>
          <w:szCs w:val="22"/>
          <w:lang w:val="sr-Cyrl-CS"/>
        </w:rPr>
        <w:t>се</w:t>
      </w:r>
      <w:r w:rsidR="00964AB4" w:rsidRPr="00BA725F">
        <w:rPr>
          <w:rFonts w:ascii="Times New Roman" w:hAnsi="Times New Roman"/>
          <w:szCs w:val="22"/>
          <w:lang w:val="sr-Cyrl-CS"/>
        </w:rPr>
        <w:t xml:space="preserve"> тачкасто као компатибилне-услужне делатности </w:t>
      </w:r>
      <w:r w:rsidR="009429BD" w:rsidRPr="00BA725F">
        <w:rPr>
          <w:rFonts w:ascii="Times New Roman" w:hAnsi="Times New Roman"/>
          <w:szCs w:val="22"/>
          <w:lang w:val="sr-Cyrl-CS"/>
        </w:rPr>
        <w:t>или делатности са</w:t>
      </w:r>
      <w:r w:rsidR="00964AB4" w:rsidRPr="00BA725F">
        <w:rPr>
          <w:rFonts w:ascii="Times New Roman" w:hAnsi="Times New Roman"/>
          <w:szCs w:val="22"/>
          <w:lang w:val="sr-Cyrl-CS"/>
        </w:rPr>
        <w:t xml:space="preserve"> ограниченим негативним функцијама на </w:t>
      </w:r>
      <w:r w:rsidR="00D31AA4" w:rsidRPr="00BA725F">
        <w:rPr>
          <w:rFonts w:ascii="Times New Roman" w:hAnsi="Times New Roman"/>
          <w:szCs w:val="22"/>
          <w:lang w:val="sr-Cyrl-CS"/>
        </w:rPr>
        <w:t xml:space="preserve">животну средину. </w:t>
      </w:r>
      <w:r w:rsidR="00D41102" w:rsidRPr="00BA725F">
        <w:rPr>
          <w:rFonts w:ascii="Times New Roman" w:hAnsi="Times New Roman"/>
          <w:bCs/>
          <w:szCs w:val="22"/>
        </w:rPr>
        <w:t xml:space="preserve">У циљу што флексибилнијег тржишног наступа и задовољења потреба за разноврсним облицима привређивања, дефинисана су правила уређења која треба да омогуће подизање радних комплекса са разноврсним захтевима у погледу врсте технолошких процеса, потребне површине комплекса и степена еколошког оптерећења. </w:t>
      </w:r>
      <w:r w:rsidR="00964AB4" w:rsidRPr="00BA725F">
        <w:rPr>
          <w:rFonts w:ascii="Times New Roman" w:hAnsi="Times New Roman"/>
          <w:bCs/>
          <w:szCs w:val="22"/>
        </w:rPr>
        <w:t xml:space="preserve">Већи планирани пословни комплекси у обухвату Плана су неизграђени и потребно је да </w:t>
      </w:r>
      <w:r w:rsidR="00D41102" w:rsidRPr="00BA725F">
        <w:rPr>
          <w:rFonts w:ascii="Times New Roman" w:hAnsi="Times New Roman"/>
          <w:szCs w:val="22"/>
          <w:lang w:val="sr-Cyrl-CS"/>
        </w:rPr>
        <w:t>планск</w:t>
      </w:r>
      <w:r w:rsidR="00964AB4" w:rsidRPr="00BA725F">
        <w:rPr>
          <w:rFonts w:ascii="Times New Roman" w:hAnsi="Times New Roman"/>
          <w:szCs w:val="22"/>
          <w:lang w:val="sr-Cyrl-CS"/>
        </w:rPr>
        <w:t>а</w:t>
      </w:r>
      <w:r w:rsidR="00D41102" w:rsidRPr="00BA725F">
        <w:rPr>
          <w:rFonts w:ascii="Times New Roman" w:hAnsi="Times New Roman"/>
          <w:szCs w:val="22"/>
          <w:lang w:val="sr-Cyrl-CS"/>
        </w:rPr>
        <w:t xml:space="preserve"> решењ</w:t>
      </w:r>
      <w:r w:rsidR="00964AB4" w:rsidRPr="00BA725F">
        <w:rPr>
          <w:rFonts w:ascii="Times New Roman" w:hAnsi="Times New Roman"/>
          <w:szCs w:val="22"/>
          <w:lang w:val="sr-Cyrl-CS"/>
        </w:rPr>
        <w:t>а</w:t>
      </w:r>
      <w:r w:rsidR="00D41102" w:rsidRPr="00BA725F">
        <w:rPr>
          <w:rFonts w:ascii="Times New Roman" w:hAnsi="Times New Roman"/>
          <w:szCs w:val="22"/>
          <w:lang w:val="sr-Cyrl-CS"/>
        </w:rPr>
        <w:t xml:space="preserve"> </w:t>
      </w:r>
      <w:r w:rsidR="00964AB4" w:rsidRPr="00BA725F">
        <w:rPr>
          <w:rFonts w:ascii="Times New Roman" w:hAnsi="Times New Roman"/>
          <w:szCs w:val="22"/>
          <w:lang w:val="sr-Cyrl-CS"/>
        </w:rPr>
        <w:t>буду</w:t>
      </w:r>
      <w:r w:rsidR="00D41102" w:rsidRPr="00BA725F">
        <w:rPr>
          <w:rFonts w:ascii="Times New Roman" w:hAnsi="Times New Roman"/>
          <w:szCs w:val="22"/>
          <w:lang w:val="sr-Cyrl-CS"/>
        </w:rPr>
        <w:t xml:space="preserve"> флексибилн</w:t>
      </w:r>
      <w:r w:rsidR="00964AB4" w:rsidRPr="00BA725F">
        <w:rPr>
          <w:rFonts w:ascii="Times New Roman" w:hAnsi="Times New Roman"/>
          <w:szCs w:val="22"/>
          <w:lang w:val="sr-Cyrl-CS"/>
        </w:rPr>
        <w:t>а</w:t>
      </w:r>
      <w:r w:rsidR="00D41102" w:rsidRPr="00BA725F">
        <w:rPr>
          <w:rFonts w:ascii="Times New Roman" w:hAnsi="Times New Roman"/>
          <w:szCs w:val="22"/>
          <w:lang w:val="sr-Cyrl-CS"/>
        </w:rPr>
        <w:t xml:space="preserve"> према могућности изградње пословно-производних комплекса различите површине и делатности у складу са</w:t>
      </w:r>
      <w:r w:rsidR="00D41102" w:rsidRPr="00BA725F">
        <w:rPr>
          <w:rFonts w:ascii="Times New Roman" w:hAnsi="Times New Roman"/>
          <w:noProof/>
          <w:szCs w:val="22"/>
          <w:lang w:val="sr-Cyrl-CS"/>
        </w:rPr>
        <w:t xml:space="preserve"> савременом производно-програмском структуром</w:t>
      </w:r>
      <w:r w:rsidR="00D41102" w:rsidRPr="00BA725F">
        <w:rPr>
          <w:rFonts w:ascii="Times New Roman" w:hAnsi="Times New Roman"/>
          <w:szCs w:val="22"/>
          <w:lang w:val="sr-Cyrl-CS"/>
        </w:rPr>
        <w:t>, у којој</w:t>
      </w:r>
      <w:r w:rsidR="00D41102" w:rsidRPr="00BA725F">
        <w:rPr>
          <w:rFonts w:ascii="Times New Roman" w:hAnsi="Times New Roman"/>
          <w:szCs w:val="22"/>
          <w:lang w:val="ru-RU"/>
        </w:rPr>
        <w:t xml:space="preserve"> се у складу са</w:t>
      </w:r>
      <w:r w:rsidR="00D41102" w:rsidRPr="00BA725F">
        <w:rPr>
          <w:rFonts w:ascii="Times New Roman" w:hAnsi="Times New Roman"/>
          <w:szCs w:val="22"/>
          <w:lang w:val="sr-Cyrl-CS"/>
        </w:rPr>
        <w:t xml:space="preserve"> потребама тржишта</w:t>
      </w:r>
      <w:r w:rsidR="00D41102" w:rsidRPr="00BA725F">
        <w:rPr>
          <w:rFonts w:ascii="Times New Roman" w:hAnsi="Times New Roman"/>
          <w:szCs w:val="22"/>
          <w:lang w:val="ru-RU"/>
        </w:rPr>
        <w:t xml:space="preserve"> намена </w:t>
      </w:r>
      <w:r w:rsidR="00D41102" w:rsidRPr="00BA725F">
        <w:rPr>
          <w:rFonts w:ascii="Times New Roman" w:hAnsi="Times New Roman"/>
          <w:szCs w:val="22"/>
          <w:lang w:val="sr-Cyrl-CS"/>
        </w:rPr>
        <w:t xml:space="preserve">производних комплекса </w:t>
      </w:r>
      <w:r w:rsidR="00D41102" w:rsidRPr="00BA725F">
        <w:rPr>
          <w:rFonts w:ascii="Times New Roman" w:hAnsi="Times New Roman"/>
          <w:szCs w:val="22"/>
          <w:lang w:val="ru-RU"/>
        </w:rPr>
        <w:t>из претежно производне трансформише у складишну, услужну и сервисну</w:t>
      </w:r>
      <w:r w:rsidR="00D41102" w:rsidRPr="00BA725F">
        <w:rPr>
          <w:rFonts w:ascii="Times New Roman" w:hAnsi="Times New Roman"/>
          <w:bCs/>
          <w:szCs w:val="22"/>
        </w:rPr>
        <w:t xml:space="preserve">. </w:t>
      </w:r>
    </w:p>
    <w:p w:rsidR="00D41102" w:rsidRPr="00BA725F" w:rsidRDefault="00D41102" w:rsidP="00B45314">
      <w:pPr>
        <w:spacing w:before="0" w:after="0"/>
        <w:ind w:left="0" w:right="-5"/>
        <w:rPr>
          <w:rFonts w:ascii="Times New Roman" w:hAnsi="Times New Roman"/>
          <w:b/>
          <w:szCs w:val="22"/>
          <w:lang w:val="ru-RU"/>
        </w:rPr>
      </w:pPr>
      <w:r w:rsidRPr="00BA725F">
        <w:rPr>
          <w:rFonts w:ascii="Times New Roman" w:hAnsi="Times New Roman"/>
          <w:b/>
          <w:szCs w:val="22"/>
          <w:lang w:val="ru-RU"/>
        </w:rPr>
        <w:t xml:space="preserve">Пословно-трговински комплекси </w:t>
      </w:r>
      <w:r w:rsidRPr="00BA725F">
        <w:rPr>
          <w:rFonts w:ascii="Times New Roman" w:hAnsi="Times New Roman"/>
          <w:szCs w:val="22"/>
          <w:lang w:val="sr-Cyrl-CS"/>
        </w:rPr>
        <w:t xml:space="preserve">просторно и функционално се надовезују на </w:t>
      </w:r>
      <w:r w:rsidR="00CF5744" w:rsidRPr="00BA725F">
        <w:rPr>
          <w:rFonts w:ascii="Times New Roman" w:hAnsi="Times New Roman"/>
          <w:szCs w:val="22"/>
          <w:lang w:val="sr-Cyrl-CS"/>
        </w:rPr>
        <w:t>стамбене</w:t>
      </w:r>
      <w:r w:rsidRPr="00BA725F">
        <w:rPr>
          <w:rFonts w:ascii="Times New Roman" w:hAnsi="Times New Roman"/>
          <w:szCs w:val="22"/>
          <w:lang w:val="sr-Cyrl-CS"/>
        </w:rPr>
        <w:t xml:space="preserve"> садржај</w:t>
      </w:r>
      <w:r w:rsidR="001F263B" w:rsidRPr="00BA725F">
        <w:rPr>
          <w:rFonts w:ascii="Times New Roman" w:hAnsi="Times New Roman"/>
          <w:szCs w:val="22"/>
          <w:lang w:val="sr-Cyrl-CS"/>
        </w:rPr>
        <w:t>е</w:t>
      </w:r>
      <w:r w:rsidR="00CF5744" w:rsidRPr="00BA725F">
        <w:rPr>
          <w:rFonts w:ascii="Times New Roman" w:hAnsi="Times New Roman"/>
          <w:szCs w:val="22"/>
          <w:lang w:val="sr-Cyrl-CS"/>
        </w:rPr>
        <w:t xml:space="preserve"> насеља</w:t>
      </w:r>
      <w:r w:rsidRPr="00BA725F">
        <w:rPr>
          <w:rFonts w:ascii="Times New Roman" w:hAnsi="Times New Roman"/>
          <w:szCs w:val="22"/>
          <w:lang w:val="sr-Cyrl-CS"/>
        </w:rPr>
        <w:t xml:space="preserve">, уводећи </w:t>
      </w:r>
      <w:r w:rsidR="00CF5744" w:rsidRPr="00BA725F">
        <w:rPr>
          <w:rFonts w:ascii="Times New Roman" w:hAnsi="Times New Roman"/>
          <w:szCs w:val="22"/>
          <w:lang w:val="sr-Cyrl-CS"/>
        </w:rPr>
        <w:t>континуитет</w:t>
      </w:r>
      <w:r w:rsidRPr="00BA725F">
        <w:rPr>
          <w:rFonts w:ascii="Times New Roman" w:hAnsi="Times New Roman"/>
          <w:szCs w:val="22"/>
          <w:lang w:val="sr-Cyrl-CS"/>
        </w:rPr>
        <w:t xml:space="preserve"> пословања из области трговине у складу са инфраструктурном опремљено</w:t>
      </w:r>
      <w:r w:rsidR="001F263B" w:rsidRPr="00BA725F">
        <w:rPr>
          <w:rFonts w:ascii="Times New Roman" w:hAnsi="Times New Roman"/>
          <w:szCs w:val="22"/>
          <w:lang w:val="sr-Cyrl-CS"/>
        </w:rPr>
        <w:t>шћу</w:t>
      </w:r>
      <w:r w:rsidRPr="00BA725F">
        <w:rPr>
          <w:rFonts w:ascii="Times New Roman" w:hAnsi="Times New Roman"/>
          <w:szCs w:val="22"/>
          <w:lang w:val="sr-Cyrl-CS"/>
        </w:rPr>
        <w:t xml:space="preserve"> и атрактивно</w:t>
      </w:r>
      <w:r w:rsidR="001F263B" w:rsidRPr="00BA725F">
        <w:rPr>
          <w:rFonts w:ascii="Times New Roman" w:hAnsi="Times New Roman"/>
          <w:szCs w:val="22"/>
          <w:lang w:val="sr-Cyrl-CS"/>
        </w:rPr>
        <w:t>шћу појединих</w:t>
      </w:r>
      <w:r w:rsidRPr="00BA725F">
        <w:rPr>
          <w:rFonts w:ascii="Times New Roman" w:hAnsi="Times New Roman"/>
          <w:szCs w:val="22"/>
          <w:lang w:val="sr-Cyrl-CS"/>
        </w:rPr>
        <w:t xml:space="preserve"> локација</w:t>
      </w:r>
      <w:r w:rsidR="00CF5744" w:rsidRPr="00BA725F">
        <w:rPr>
          <w:rFonts w:ascii="Times New Roman" w:hAnsi="Times New Roman"/>
          <w:szCs w:val="22"/>
          <w:lang w:val="sr-Cyrl-CS"/>
        </w:rPr>
        <w:t xml:space="preserve"> на стамбен</w:t>
      </w:r>
      <w:r w:rsidR="00BC1C43" w:rsidRPr="00BA725F">
        <w:rPr>
          <w:rFonts w:ascii="Times New Roman" w:hAnsi="Times New Roman"/>
          <w:szCs w:val="22"/>
          <w:lang w:val="sr-Cyrl-CS"/>
        </w:rPr>
        <w:t>е</w:t>
      </w:r>
      <w:r w:rsidR="00CF5744" w:rsidRPr="00BA725F">
        <w:rPr>
          <w:rFonts w:ascii="Times New Roman" w:hAnsi="Times New Roman"/>
          <w:szCs w:val="22"/>
          <w:lang w:val="sr-Cyrl-CS"/>
        </w:rPr>
        <w:t xml:space="preserve"> садржаје</w:t>
      </w:r>
      <w:r w:rsidR="009429BD" w:rsidRPr="00BA725F">
        <w:rPr>
          <w:rFonts w:ascii="Times New Roman" w:hAnsi="Times New Roman"/>
          <w:szCs w:val="22"/>
          <w:lang w:val="sr-Cyrl-CS"/>
        </w:rPr>
        <w:t xml:space="preserve"> са делатностима</w:t>
      </w:r>
      <w:r w:rsidRPr="00BA725F">
        <w:rPr>
          <w:rFonts w:ascii="Times New Roman" w:hAnsi="Times New Roman"/>
          <w:szCs w:val="22"/>
          <w:lang w:val="sr-Cyrl-CS"/>
        </w:rPr>
        <w:t xml:space="preserve">. Развој </w:t>
      </w:r>
      <w:r w:rsidR="001F263B" w:rsidRPr="00BA725F">
        <w:rPr>
          <w:rFonts w:ascii="Times New Roman" w:hAnsi="Times New Roman"/>
          <w:szCs w:val="22"/>
          <w:lang w:val="sr-Cyrl-CS"/>
        </w:rPr>
        <w:t>ових</w:t>
      </w:r>
      <w:r w:rsidRPr="00BA725F">
        <w:rPr>
          <w:rFonts w:ascii="Times New Roman" w:hAnsi="Times New Roman"/>
          <w:szCs w:val="22"/>
          <w:lang w:val="sr-Cyrl-CS"/>
        </w:rPr>
        <w:t xml:space="preserve"> </w:t>
      </w:r>
      <w:r w:rsidR="001F263B" w:rsidRPr="00BA725F">
        <w:rPr>
          <w:rFonts w:ascii="Times New Roman" w:hAnsi="Times New Roman"/>
          <w:szCs w:val="22"/>
          <w:lang w:val="sr-Cyrl-CS"/>
        </w:rPr>
        <w:t>комплекса</w:t>
      </w:r>
      <w:r w:rsidRPr="00BA725F">
        <w:rPr>
          <w:rFonts w:ascii="Times New Roman" w:hAnsi="Times New Roman"/>
          <w:szCs w:val="22"/>
          <w:lang w:val="sr-Cyrl-CS"/>
        </w:rPr>
        <w:t xml:space="preserve"> базира се </w:t>
      </w:r>
      <w:r w:rsidR="001F263B" w:rsidRPr="00BA725F">
        <w:rPr>
          <w:rFonts w:ascii="Times New Roman" w:hAnsi="Times New Roman"/>
          <w:szCs w:val="22"/>
          <w:lang w:val="sr-Cyrl-CS"/>
        </w:rPr>
        <w:t xml:space="preserve">на </w:t>
      </w:r>
      <w:r w:rsidRPr="00BA725F">
        <w:rPr>
          <w:rFonts w:ascii="Times New Roman" w:hAnsi="Times New Roman"/>
          <w:szCs w:val="22"/>
          <w:lang w:val="sr-Cyrl-CS"/>
        </w:rPr>
        <w:t>уређењу и изградњи пословних и трговинских комплекса широког спектра делатности, уз примену мера заштите животне средине у случајевима када процес</w:t>
      </w:r>
      <w:r w:rsidR="001F263B" w:rsidRPr="00BA725F">
        <w:rPr>
          <w:rFonts w:ascii="Times New Roman" w:hAnsi="Times New Roman"/>
          <w:szCs w:val="22"/>
          <w:lang w:val="sr-Cyrl-CS"/>
        </w:rPr>
        <w:t>и</w:t>
      </w:r>
      <w:r w:rsidRPr="00BA725F">
        <w:rPr>
          <w:rFonts w:ascii="Times New Roman" w:hAnsi="Times New Roman"/>
          <w:szCs w:val="22"/>
          <w:lang w:val="sr-Cyrl-CS"/>
        </w:rPr>
        <w:t xml:space="preserve"> мо</w:t>
      </w:r>
      <w:r w:rsidR="001F263B" w:rsidRPr="00BA725F">
        <w:rPr>
          <w:rFonts w:ascii="Times New Roman" w:hAnsi="Times New Roman"/>
          <w:szCs w:val="22"/>
          <w:lang w:val="sr-Cyrl-CS"/>
        </w:rPr>
        <w:t>гу</w:t>
      </w:r>
      <w:r w:rsidRPr="00BA725F">
        <w:rPr>
          <w:rFonts w:ascii="Times New Roman" w:hAnsi="Times New Roman"/>
          <w:szCs w:val="22"/>
          <w:lang w:val="sr-Cyrl-CS"/>
        </w:rPr>
        <w:t xml:space="preserve"> имати негативне утицаје на животну средину. У оквиру ове </w:t>
      </w:r>
      <w:r w:rsidR="001F263B" w:rsidRPr="00BA725F">
        <w:rPr>
          <w:rFonts w:ascii="Times New Roman" w:hAnsi="Times New Roman"/>
          <w:szCs w:val="22"/>
          <w:lang w:val="sr-Cyrl-CS"/>
        </w:rPr>
        <w:t>зоне</w:t>
      </w:r>
      <w:r w:rsidRPr="00BA725F">
        <w:rPr>
          <w:rFonts w:ascii="Times New Roman" w:hAnsi="Times New Roman"/>
          <w:szCs w:val="22"/>
          <w:lang w:val="ru-RU"/>
        </w:rPr>
        <w:t xml:space="preserve"> обезбедиће се </w:t>
      </w:r>
      <w:r w:rsidRPr="00BA725F">
        <w:rPr>
          <w:rFonts w:ascii="Times New Roman" w:hAnsi="Times New Roman"/>
          <w:szCs w:val="22"/>
          <w:lang w:val="sr-Cyrl-CS"/>
        </w:rPr>
        <w:t>адекватно саобраћајно и инфраструктурно опремљен</w:t>
      </w:r>
      <w:r w:rsidRPr="00BA725F">
        <w:rPr>
          <w:rFonts w:ascii="Times New Roman" w:hAnsi="Times New Roman"/>
          <w:szCs w:val="22"/>
          <w:lang w:val="ru-RU"/>
        </w:rPr>
        <w:t xml:space="preserve"> простор</w:t>
      </w:r>
      <w:r w:rsidRPr="00BA725F">
        <w:rPr>
          <w:rFonts w:ascii="Times New Roman" w:hAnsi="Times New Roman"/>
          <w:szCs w:val="22"/>
          <w:lang w:val="sr-Cyrl-CS"/>
        </w:rPr>
        <w:t xml:space="preserve"> </w:t>
      </w:r>
      <w:r w:rsidRPr="00BA725F">
        <w:rPr>
          <w:rFonts w:ascii="Times New Roman" w:hAnsi="Times New Roman"/>
          <w:szCs w:val="22"/>
          <w:lang w:val="ru-RU"/>
        </w:rPr>
        <w:t xml:space="preserve">за смештај </w:t>
      </w:r>
      <w:r w:rsidR="0072593E" w:rsidRPr="00BA725F">
        <w:rPr>
          <w:rFonts w:ascii="Times New Roman" w:hAnsi="Times New Roman"/>
          <w:szCs w:val="22"/>
          <w:lang w:val="ru-RU"/>
        </w:rPr>
        <w:t>пословних,</w:t>
      </w:r>
      <w:r w:rsidRPr="00BA725F">
        <w:rPr>
          <w:rFonts w:ascii="Times New Roman" w:hAnsi="Times New Roman"/>
          <w:szCs w:val="22"/>
          <w:lang w:val="ru-RU"/>
        </w:rPr>
        <w:t xml:space="preserve"> складишних и трговинских капацитета</w:t>
      </w:r>
      <w:r w:rsidRPr="00BA725F">
        <w:rPr>
          <w:rFonts w:ascii="Times New Roman" w:hAnsi="Times New Roman"/>
          <w:szCs w:val="22"/>
          <w:lang w:val="sr-Cyrl-CS"/>
        </w:rPr>
        <w:t xml:space="preserve">. </w:t>
      </w:r>
    </w:p>
    <w:p w:rsidR="004D4E7C" w:rsidRPr="00BA725F" w:rsidRDefault="00BC1C43" w:rsidP="00B45314">
      <w:pPr>
        <w:ind w:left="0" w:right="-5"/>
        <w:rPr>
          <w:rFonts w:ascii="Times New Roman" w:hAnsi="Times New Roman"/>
          <w:b/>
          <w:szCs w:val="22"/>
          <w:lang w:val="ru-RU"/>
        </w:rPr>
      </w:pPr>
      <w:r w:rsidRPr="00BA725F">
        <w:rPr>
          <w:rFonts w:ascii="Times New Roman" w:hAnsi="Times New Roman"/>
          <w:szCs w:val="22"/>
          <w:lang w:val="ru-RU"/>
        </w:rPr>
        <w:t>Доминантан</w:t>
      </w:r>
      <w:r w:rsidRPr="00BA725F">
        <w:rPr>
          <w:rFonts w:ascii="Times New Roman" w:hAnsi="Times New Roman"/>
          <w:b/>
          <w:szCs w:val="22"/>
          <w:lang w:val="ru-RU"/>
        </w:rPr>
        <w:t xml:space="preserve"> п</w:t>
      </w:r>
      <w:r w:rsidR="00D41102" w:rsidRPr="00BA725F">
        <w:rPr>
          <w:rFonts w:ascii="Times New Roman" w:hAnsi="Times New Roman"/>
          <w:b/>
          <w:szCs w:val="22"/>
          <w:lang w:val="ru-RU"/>
        </w:rPr>
        <w:t>ословно</w:t>
      </w:r>
      <w:r w:rsidR="002C2E65" w:rsidRPr="00BA725F">
        <w:rPr>
          <w:rFonts w:ascii="Times New Roman" w:hAnsi="Times New Roman"/>
          <w:b/>
          <w:szCs w:val="22"/>
          <w:lang w:val="ru-RU"/>
        </w:rPr>
        <w:t xml:space="preserve">-производно-трговински комплекс </w:t>
      </w:r>
      <w:r w:rsidR="009304BB" w:rsidRPr="00BA725F">
        <w:rPr>
          <w:rFonts w:ascii="Times New Roman" w:hAnsi="Times New Roman"/>
          <w:szCs w:val="22"/>
          <w:lang w:val="ru-RU"/>
        </w:rPr>
        <w:t>А1</w:t>
      </w:r>
      <w:r w:rsidR="009304BB" w:rsidRPr="00BA725F">
        <w:rPr>
          <w:rFonts w:ascii="Times New Roman" w:hAnsi="Times New Roman"/>
          <w:b/>
          <w:szCs w:val="22"/>
          <w:lang w:val="ru-RU"/>
        </w:rPr>
        <w:t xml:space="preserve"> </w:t>
      </w:r>
      <w:r w:rsidR="002C2E65" w:rsidRPr="00BA725F">
        <w:rPr>
          <w:rFonts w:ascii="Times New Roman" w:hAnsi="Times New Roman"/>
          <w:szCs w:val="22"/>
        </w:rPr>
        <w:t>планиран</w:t>
      </w:r>
      <w:r w:rsidR="00D41102" w:rsidRPr="00BA725F">
        <w:rPr>
          <w:rFonts w:ascii="Times New Roman" w:hAnsi="Times New Roman"/>
          <w:szCs w:val="22"/>
        </w:rPr>
        <w:t xml:space="preserve"> </w:t>
      </w:r>
      <w:r w:rsidR="002C2E65" w:rsidRPr="00BA725F">
        <w:rPr>
          <w:rFonts w:ascii="Times New Roman" w:hAnsi="Times New Roman"/>
          <w:szCs w:val="22"/>
        </w:rPr>
        <w:t>је</w:t>
      </w:r>
      <w:r w:rsidR="00D41102" w:rsidRPr="00BA725F">
        <w:rPr>
          <w:rFonts w:ascii="Times New Roman" w:hAnsi="Times New Roman"/>
          <w:szCs w:val="22"/>
        </w:rPr>
        <w:t xml:space="preserve"> у ободном делу </w:t>
      </w:r>
      <w:r w:rsidR="00D41102" w:rsidRPr="00BA725F">
        <w:rPr>
          <w:rFonts w:ascii="Times New Roman" w:hAnsi="Times New Roman"/>
          <w:szCs w:val="22"/>
          <w:lang w:val="sr-Cyrl-CS"/>
        </w:rPr>
        <w:t>планског подручја</w:t>
      </w:r>
      <w:r w:rsidR="002C2E65" w:rsidRPr="00BA725F">
        <w:rPr>
          <w:rFonts w:ascii="Times New Roman" w:hAnsi="Times New Roman"/>
          <w:szCs w:val="22"/>
          <w:lang w:val="sr-Cyrl-CS"/>
        </w:rPr>
        <w:t>, уз западну границу плана, између целина А и В, у заштитном зеленилу</w:t>
      </w:r>
      <w:r w:rsidR="00BE6E2E" w:rsidRPr="00BA725F">
        <w:rPr>
          <w:rFonts w:ascii="Times New Roman" w:hAnsi="Times New Roman"/>
          <w:szCs w:val="22"/>
          <w:lang w:val="sr-Cyrl-CS"/>
        </w:rPr>
        <w:t>.</w:t>
      </w:r>
      <w:r w:rsidR="00D41102" w:rsidRPr="00BA725F">
        <w:rPr>
          <w:rFonts w:ascii="Times New Roman" w:hAnsi="Times New Roman"/>
          <w:szCs w:val="22"/>
          <w:lang w:val="sr-Cyrl-CS"/>
        </w:rPr>
        <w:t xml:space="preserve"> Развој ове урбанистичке </w:t>
      </w:r>
      <w:r w:rsidR="009429BD" w:rsidRPr="00BA725F">
        <w:rPr>
          <w:rFonts w:ascii="Times New Roman" w:hAnsi="Times New Roman"/>
          <w:szCs w:val="22"/>
          <w:lang w:val="sr-Cyrl-CS"/>
        </w:rPr>
        <w:t>под</w:t>
      </w:r>
      <w:r w:rsidR="00D41102" w:rsidRPr="00BA725F">
        <w:rPr>
          <w:rFonts w:ascii="Times New Roman" w:hAnsi="Times New Roman"/>
          <w:szCs w:val="22"/>
          <w:lang w:val="sr-Cyrl-CS"/>
        </w:rPr>
        <w:t xml:space="preserve">целине базира се </w:t>
      </w:r>
      <w:r w:rsidR="001F263B" w:rsidRPr="00BA725F">
        <w:rPr>
          <w:rFonts w:ascii="Times New Roman" w:hAnsi="Times New Roman"/>
          <w:szCs w:val="22"/>
          <w:lang w:val="sr-Cyrl-CS"/>
        </w:rPr>
        <w:t xml:space="preserve">на </w:t>
      </w:r>
      <w:r w:rsidR="00D41102" w:rsidRPr="00BA725F">
        <w:rPr>
          <w:rFonts w:ascii="Times New Roman" w:hAnsi="Times New Roman"/>
          <w:szCs w:val="22"/>
          <w:lang w:val="sr-Cyrl-CS"/>
        </w:rPr>
        <w:t xml:space="preserve">уређењу и изградњи пословно-индустријских комплекса широког спектра делатности, уз примену мера заштите животне средине у случајевима када производни процес може имати негативне утицаје на животну средину. У оквиру ове </w:t>
      </w:r>
      <w:r w:rsidR="001F263B" w:rsidRPr="00BA725F">
        <w:rPr>
          <w:rFonts w:ascii="Times New Roman" w:hAnsi="Times New Roman"/>
          <w:szCs w:val="22"/>
          <w:lang w:val="sr-Cyrl-CS"/>
        </w:rPr>
        <w:t>зоне</w:t>
      </w:r>
      <w:r w:rsidR="00D41102" w:rsidRPr="00BA725F">
        <w:rPr>
          <w:rFonts w:ascii="Times New Roman" w:hAnsi="Times New Roman"/>
          <w:szCs w:val="22"/>
          <w:lang w:val="ru-RU"/>
        </w:rPr>
        <w:t xml:space="preserve"> обезбедиће се </w:t>
      </w:r>
      <w:r w:rsidR="00D41102" w:rsidRPr="00BA725F">
        <w:rPr>
          <w:rFonts w:ascii="Times New Roman" w:hAnsi="Times New Roman"/>
          <w:szCs w:val="22"/>
          <w:lang w:val="sr-Cyrl-CS"/>
        </w:rPr>
        <w:t>адекватно саобраћајно и инфраструктурно опремљен</w:t>
      </w:r>
      <w:r w:rsidR="00D41102" w:rsidRPr="00BA725F">
        <w:rPr>
          <w:rFonts w:ascii="Times New Roman" w:hAnsi="Times New Roman"/>
          <w:szCs w:val="22"/>
          <w:lang w:val="ru-RU"/>
        </w:rPr>
        <w:t xml:space="preserve"> простор</w:t>
      </w:r>
      <w:r w:rsidR="00D41102" w:rsidRPr="00BA725F">
        <w:rPr>
          <w:rFonts w:ascii="Times New Roman" w:hAnsi="Times New Roman"/>
          <w:szCs w:val="22"/>
          <w:lang w:val="sr-Cyrl-CS"/>
        </w:rPr>
        <w:t xml:space="preserve"> </w:t>
      </w:r>
      <w:r w:rsidR="00D41102" w:rsidRPr="00BA725F">
        <w:rPr>
          <w:rFonts w:ascii="Times New Roman" w:hAnsi="Times New Roman"/>
          <w:szCs w:val="22"/>
          <w:lang w:val="ru-RU"/>
        </w:rPr>
        <w:t>за смештај производних и складишних капацитета.</w:t>
      </w:r>
    </w:p>
    <w:p w:rsidR="000C538A" w:rsidRPr="00B45314" w:rsidRDefault="00B45314" w:rsidP="00B45314">
      <w:pPr>
        <w:tabs>
          <w:tab w:val="left" w:pos="720"/>
          <w:tab w:val="left" w:pos="1620"/>
        </w:tabs>
        <w:spacing w:before="120"/>
        <w:ind w:left="0" w:firstLine="0"/>
        <w:rPr>
          <w:rFonts w:ascii="Times New Roman" w:hAnsi="Times New Roman"/>
          <w:i/>
          <w:color w:val="000000"/>
          <w:szCs w:val="22"/>
          <w:lang w:val="sr-Cyrl-CS"/>
        </w:rPr>
      </w:pPr>
      <w:r>
        <w:rPr>
          <w:rFonts w:ascii="Times New Roman" w:hAnsi="Times New Roman"/>
          <w:i/>
          <w:color w:val="000000"/>
          <w:szCs w:val="22"/>
          <w:lang w:val="sr-Cyrl-CS"/>
        </w:rPr>
        <w:t>Спорт и рекреација</w:t>
      </w:r>
    </w:p>
    <w:p w:rsidR="00863418" w:rsidRPr="00BA725F" w:rsidRDefault="003D0FD2" w:rsidP="00B45314">
      <w:pPr>
        <w:shd w:val="clear" w:color="auto" w:fill="FFFFFF"/>
        <w:spacing w:before="20" w:after="0"/>
        <w:ind w:left="0"/>
        <w:rPr>
          <w:rFonts w:ascii="Times New Roman" w:hAnsi="Times New Roman"/>
        </w:rPr>
      </w:pPr>
      <w:r w:rsidRPr="00BA725F">
        <w:rPr>
          <w:rFonts w:ascii="Times New Roman" w:hAnsi="Times New Roman"/>
        </w:rPr>
        <w:t>Намена спорта и рекреације јавља</w:t>
      </w:r>
      <w:r w:rsidR="00CD3243" w:rsidRPr="00BA725F">
        <w:rPr>
          <w:rFonts w:ascii="Times New Roman" w:hAnsi="Times New Roman"/>
        </w:rPr>
        <w:t xml:space="preserve"> се у западним деловима целина </w:t>
      </w:r>
      <w:r w:rsidRPr="00BA725F">
        <w:rPr>
          <w:rFonts w:ascii="Times New Roman" w:hAnsi="Times New Roman"/>
        </w:rPr>
        <w:t xml:space="preserve">А и В. Ове две локације </w:t>
      </w:r>
      <w:r w:rsidR="002F2FE9" w:rsidRPr="00BA725F">
        <w:rPr>
          <w:rFonts w:ascii="Times New Roman" w:hAnsi="Times New Roman"/>
        </w:rPr>
        <w:t>планирати</w:t>
      </w:r>
      <w:r w:rsidR="00EC08B7" w:rsidRPr="00BA725F">
        <w:rPr>
          <w:rFonts w:ascii="Times New Roman" w:hAnsi="Times New Roman"/>
        </w:rPr>
        <w:t>, са једне стране,</w:t>
      </w:r>
      <w:r w:rsidR="002F2FE9" w:rsidRPr="00BA725F">
        <w:rPr>
          <w:rFonts w:ascii="Times New Roman" w:hAnsi="Times New Roman"/>
        </w:rPr>
        <w:t xml:space="preserve"> као контактне зоне</w:t>
      </w:r>
      <w:r w:rsidRPr="00BA725F">
        <w:rPr>
          <w:rFonts w:ascii="Times New Roman" w:hAnsi="Times New Roman"/>
        </w:rPr>
        <w:t xml:space="preserve"> предметни</w:t>
      </w:r>
      <w:r w:rsidR="00CD3243" w:rsidRPr="00BA725F">
        <w:rPr>
          <w:rFonts w:ascii="Times New Roman" w:hAnsi="Times New Roman"/>
        </w:rPr>
        <w:t>х</w:t>
      </w:r>
      <w:r w:rsidRPr="00BA725F">
        <w:rPr>
          <w:rFonts w:ascii="Times New Roman" w:hAnsi="Times New Roman"/>
        </w:rPr>
        <w:t xml:space="preserve"> насељ</w:t>
      </w:r>
      <w:r w:rsidR="00CD3243" w:rsidRPr="00BA725F">
        <w:rPr>
          <w:rFonts w:ascii="Times New Roman" w:hAnsi="Times New Roman"/>
        </w:rPr>
        <w:t>а</w:t>
      </w:r>
      <w:r w:rsidRPr="00BA725F">
        <w:rPr>
          <w:rFonts w:ascii="Times New Roman" w:hAnsi="Times New Roman"/>
        </w:rPr>
        <w:t xml:space="preserve"> (Доње и Горње Међурово)</w:t>
      </w:r>
      <w:r w:rsidR="00EC08B7" w:rsidRPr="00BA725F">
        <w:rPr>
          <w:rFonts w:ascii="Times New Roman" w:hAnsi="Times New Roman"/>
        </w:rPr>
        <w:t xml:space="preserve"> и земљишт</w:t>
      </w:r>
      <w:r w:rsidR="00AA5028" w:rsidRPr="00BA725F">
        <w:rPr>
          <w:rFonts w:ascii="Times New Roman" w:hAnsi="Times New Roman"/>
        </w:rPr>
        <w:t>а</w:t>
      </w:r>
      <w:r w:rsidR="00EC08B7" w:rsidRPr="00BA725F">
        <w:rPr>
          <w:rFonts w:ascii="Times New Roman" w:hAnsi="Times New Roman"/>
        </w:rPr>
        <w:t xml:space="preserve"> ван грађевинског реона, </w:t>
      </w:r>
      <w:r w:rsidR="00AA5028" w:rsidRPr="00BA725F">
        <w:rPr>
          <w:rFonts w:ascii="Times New Roman" w:hAnsi="Times New Roman"/>
        </w:rPr>
        <w:t>као и</w:t>
      </w:r>
      <w:r w:rsidR="00EC08B7" w:rsidRPr="00BA725F">
        <w:rPr>
          <w:rFonts w:ascii="Times New Roman" w:hAnsi="Times New Roman"/>
        </w:rPr>
        <w:t xml:space="preserve"> </w:t>
      </w:r>
      <w:r w:rsidR="00AA5028" w:rsidRPr="00BA725F">
        <w:rPr>
          <w:rFonts w:ascii="Times New Roman" w:hAnsi="Times New Roman"/>
        </w:rPr>
        <w:t xml:space="preserve">ободну зону </w:t>
      </w:r>
      <w:r w:rsidR="00CD3243" w:rsidRPr="00BA725F">
        <w:rPr>
          <w:rFonts w:ascii="Times New Roman" w:hAnsi="Times New Roman"/>
        </w:rPr>
        <w:t>рекреативно-туристичк</w:t>
      </w:r>
      <w:r w:rsidR="00AA5028" w:rsidRPr="00BA725F">
        <w:rPr>
          <w:rFonts w:ascii="Times New Roman" w:hAnsi="Times New Roman"/>
        </w:rPr>
        <w:t>ог</w:t>
      </w:r>
      <w:r w:rsidR="00CD3243" w:rsidRPr="00BA725F">
        <w:rPr>
          <w:rFonts w:ascii="Times New Roman" w:hAnsi="Times New Roman"/>
        </w:rPr>
        <w:t xml:space="preserve"> потенцијал</w:t>
      </w:r>
      <w:r w:rsidR="00AA5028" w:rsidRPr="00BA725F">
        <w:rPr>
          <w:rFonts w:ascii="Times New Roman" w:hAnsi="Times New Roman"/>
        </w:rPr>
        <w:t>а</w:t>
      </w:r>
      <w:r w:rsidR="00CD3243" w:rsidRPr="00BA725F">
        <w:rPr>
          <w:rFonts w:ascii="Times New Roman" w:hAnsi="Times New Roman"/>
        </w:rPr>
        <w:t xml:space="preserve"> </w:t>
      </w:r>
      <w:r w:rsidR="00EC08B7" w:rsidRPr="00BA725F">
        <w:rPr>
          <w:rFonts w:ascii="Times New Roman" w:hAnsi="Times New Roman"/>
        </w:rPr>
        <w:t>природни</w:t>
      </w:r>
      <w:r w:rsidR="00612A7A" w:rsidRPr="00BA725F">
        <w:rPr>
          <w:rFonts w:ascii="Times New Roman" w:hAnsi="Times New Roman"/>
        </w:rPr>
        <w:t>х</w:t>
      </w:r>
      <w:r w:rsidR="00EC08B7" w:rsidRPr="00BA725F">
        <w:rPr>
          <w:rFonts w:ascii="Times New Roman" w:hAnsi="Times New Roman"/>
        </w:rPr>
        <w:t xml:space="preserve"> ресурс</w:t>
      </w:r>
      <w:r w:rsidR="00612A7A" w:rsidRPr="00BA725F">
        <w:rPr>
          <w:rFonts w:ascii="Times New Roman" w:hAnsi="Times New Roman"/>
        </w:rPr>
        <w:t>а</w:t>
      </w:r>
      <w:r w:rsidR="00EC08B7" w:rsidRPr="00BA725F">
        <w:rPr>
          <w:rFonts w:ascii="Times New Roman" w:hAnsi="Times New Roman"/>
        </w:rPr>
        <w:t xml:space="preserve"> и потенцијал</w:t>
      </w:r>
      <w:r w:rsidR="00612A7A" w:rsidRPr="00BA725F">
        <w:rPr>
          <w:rFonts w:ascii="Times New Roman" w:hAnsi="Times New Roman"/>
        </w:rPr>
        <w:t>а</w:t>
      </w:r>
      <w:r w:rsidRPr="00BA725F">
        <w:rPr>
          <w:rFonts w:ascii="Times New Roman" w:hAnsi="Times New Roman"/>
        </w:rPr>
        <w:t xml:space="preserve"> реке Ј. Морав</w:t>
      </w:r>
      <w:r w:rsidR="00642347" w:rsidRPr="00BA725F">
        <w:rPr>
          <w:rFonts w:ascii="Times New Roman" w:hAnsi="Times New Roman"/>
        </w:rPr>
        <w:t>е</w:t>
      </w:r>
      <w:r w:rsidRPr="00BA725F">
        <w:rPr>
          <w:rFonts w:ascii="Times New Roman" w:hAnsi="Times New Roman"/>
        </w:rPr>
        <w:t xml:space="preserve"> као пловног пута</w:t>
      </w:r>
      <w:r w:rsidR="00AD79A5" w:rsidRPr="00BA725F">
        <w:rPr>
          <w:rFonts w:ascii="Times New Roman" w:hAnsi="Times New Roman"/>
        </w:rPr>
        <w:t>.</w:t>
      </w:r>
      <w:r w:rsidR="007571C3" w:rsidRPr="00BA725F">
        <w:rPr>
          <w:rFonts w:ascii="Times New Roman" w:hAnsi="Times New Roman"/>
        </w:rPr>
        <w:t xml:space="preserve"> </w:t>
      </w:r>
    </w:p>
    <w:p w:rsidR="0046412D" w:rsidRPr="00BA725F" w:rsidRDefault="003D0FD2" w:rsidP="00B45314">
      <w:pPr>
        <w:shd w:val="clear" w:color="auto" w:fill="FFFFFF"/>
        <w:spacing w:before="20" w:after="0"/>
        <w:ind w:left="0"/>
        <w:rPr>
          <w:rFonts w:ascii="Times New Roman" w:hAnsi="Times New Roman"/>
        </w:rPr>
      </w:pPr>
      <w:r w:rsidRPr="00BA725F">
        <w:rPr>
          <w:rFonts w:ascii="Times New Roman" w:hAnsi="Times New Roman"/>
        </w:rPr>
        <w:t>У оквиру образовни</w:t>
      </w:r>
      <w:r w:rsidR="00DE0DD3" w:rsidRPr="00BA725F">
        <w:rPr>
          <w:rFonts w:ascii="Times New Roman" w:hAnsi="Times New Roman"/>
        </w:rPr>
        <w:t>х комплекса или у њиховој непосредној близини</w:t>
      </w:r>
      <w:r w:rsidRPr="00BA725F">
        <w:rPr>
          <w:rFonts w:ascii="Times New Roman" w:hAnsi="Times New Roman"/>
        </w:rPr>
        <w:t>, егзистирају мањи спортски терени</w:t>
      </w:r>
      <w:r w:rsidR="00DE0DD3" w:rsidRPr="00BA725F">
        <w:rPr>
          <w:rFonts w:ascii="Times New Roman" w:hAnsi="Times New Roman"/>
        </w:rPr>
        <w:t>, за задовољење спортских активности деце школског узраста али и употребу шире популације у оквиру насеља или појединих спортских клубова.</w:t>
      </w:r>
      <w:r w:rsidRPr="00BA725F">
        <w:rPr>
          <w:rFonts w:ascii="Times New Roman" w:hAnsi="Times New Roman"/>
        </w:rPr>
        <w:t xml:space="preserve"> </w:t>
      </w:r>
    </w:p>
    <w:p w:rsidR="00915626" w:rsidRDefault="00915626" w:rsidP="00B45314">
      <w:pPr>
        <w:tabs>
          <w:tab w:val="left" w:pos="720"/>
          <w:tab w:val="left" w:pos="1620"/>
        </w:tabs>
        <w:spacing w:before="120"/>
        <w:ind w:left="0" w:firstLine="0"/>
        <w:rPr>
          <w:rFonts w:ascii="Times New Roman" w:hAnsi="Times New Roman"/>
          <w:i/>
          <w:color w:val="000000"/>
          <w:szCs w:val="22"/>
          <w:lang w:val="sr-Cyrl-CS"/>
        </w:rPr>
      </w:pPr>
    </w:p>
    <w:p w:rsidR="00555CC3" w:rsidRPr="00B45314" w:rsidRDefault="00555CC3" w:rsidP="00B45314">
      <w:pPr>
        <w:tabs>
          <w:tab w:val="left" w:pos="720"/>
          <w:tab w:val="left" w:pos="1620"/>
        </w:tabs>
        <w:spacing w:before="120"/>
        <w:ind w:left="0" w:firstLine="0"/>
        <w:rPr>
          <w:rFonts w:ascii="Times New Roman" w:hAnsi="Times New Roman"/>
          <w:i/>
          <w:color w:val="000000"/>
          <w:szCs w:val="22"/>
          <w:lang w:val="sr-Cyrl-CS"/>
        </w:rPr>
      </w:pPr>
      <w:r w:rsidRPr="00B45314">
        <w:rPr>
          <w:rFonts w:ascii="Times New Roman" w:hAnsi="Times New Roman"/>
          <w:i/>
          <w:color w:val="000000"/>
          <w:szCs w:val="22"/>
          <w:lang w:val="sr-Cyrl-CS"/>
        </w:rPr>
        <w:lastRenderedPageBreak/>
        <w:t>В</w:t>
      </w:r>
      <w:r w:rsidR="00B45314">
        <w:rPr>
          <w:rFonts w:ascii="Times New Roman" w:hAnsi="Times New Roman"/>
          <w:i/>
          <w:color w:val="000000"/>
          <w:szCs w:val="22"/>
          <w:lang w:val="sr-Cyrl-CS"/>
        </w:rPr>
        <w:t>ерски објекти</w:t>
      </w:r>
    </w:p>
    <w:p w:rsidR="006227AA" w:rsidRPr="00BA725F" w:rsidRDefault="00612A7A" w:rsidP="00B45314">
      <w:pPr>
        <w:widowControl w:val="0"/>
        <w:tabs>
          <w:tab w:val="left" w:pos="0"/>
          <w:tab w:val="left" w:pos="1170"/>
        </w:tabs>
        <w:autoSpaceDE w:val="0"/>
        <w:autoSpaceDN w:val="0"/>
        <w:adjustRightInd w:val="0"/>
        <w:spacing w:after="0"/>
        <w:ind w:left="0"/>
        <w:rPr>
          <w:rFonts w:ascii="Times New Roman" w:hAnsi="Times New Roman"/>
          <w:szCs w:val="22"/>
          <w:lang w:val="sr-Cyrl-CS"/>
        </w:rPr>
      </w:pPr>
      <w:r w:rsidRPr="00BA725F">
        <w:rPr>
          <w:rFonts w:ascii="Times New Roman" w:hAnsi="Times New Roman"/>
          <w:szCs w:val="22"/>
          <w:lang w:val="sr-Cyrl-CS"/>
        </w:rPr>
        <w:t>Задржавају се постојећи в</w:t>
      </w:r>
      <w:r w:rsidR="001C7EB2" w:rsidRPr="00BA725F">
        <w:rPr>
          <w:rFonts w:ascii="Times New Roman" w:hAnsi="Times New Roman"/>
          <w:szCs w:val="22"/>
          <w:lang w:val="sr-Cyrl-CS"/>
        </w:rPr>
        <w:t>ерски објекти у Горњем</w:t>
      </w:r>
      <w:r w:rsidRPr="00BA725F">
        <w:rPr>
          <w:rFonts w:ascii="Times New Roman" w:hAnsi="Times New Roman"/>
          <w:szCs w:val="22"/>
          <w:lang w:val="sr-Cyrl-CS"/>
        </w:rPr>
        <w:t xml:space="preserve"> (храм преподобне Параскеве)</w:t>
      </w:r>
      <w:r w:rsidR="001C7EB2" w:rsidRPr="00BA725F">
        <w:rPr>
          <w:rFonts w:ascii="Times New Roman" w:hAnsi="Times New Roman"/>
          <w:szCs w:val="22"/>
          <w:lang w:val="sr-Cyrl-CS"/>
        </w:rPr>
        <w:t xml:space="preserve"> и Доњем Међурову</w:t>
      </w:r>
      <w:r w:rsidRPr="00BA725F">
        <w:rPr>
          <w:rFonts w:ascii="Times New Roman" w:hAnsi="Times New Roman"/>
          <w:szCs w:val="22"/>
          <w:lang w:val="sr-Cyrl-CS"/>
        </w:rPr>
        <w:t xml:space="preserve"> (храм Успења Пресвете Богородице)</w:t>
      </w:r>
      <w:r w:rsidR="001C7EB2" w:rsidRPr="00BA725F">
        <w:rPr>
          <w:rFonts w:ascii="Times New Roman" w:hAnsi="Times New Roman"/>
          <w:szCs w:val="22"/>
          <w:lang w:val="sr-Cyrl-CS"/>
        </w:rPr>
        <w:t xml:space="preserve">. </w:t>
      </w:r>
      <w:r w:rsidR="00493570" w:rsidRPr="00BA725F">
        <w:rPr>
          <w:rFonts w:ascii="Times New Roman" w:hAnsi="Times New Roman"/>
          <w:szCs w:val="22"/>
          <w:lang w:val="sr-Cyrl-CS"/>
        </w:rPr>
        <w:t>Верски комплекс у Г. Међурову је у оквиру простора за даљу планску разраду и потребно га је боље повезати са окружењем. Верски запис у н</w:t>
      </w:r>
      <w:r w:rsidR="006227AA" w:rsidRPr="00BA725F">
        <w:rPr>
          <w:rFonts w:ascii="Times New Roman" w:hAnsi="Times New Roman"/>
          <w:szCs w:val="22"/>
          <w:lang w:val="sr-Cyrl-CS"/>
        </w:rPr>
        <w:t>асељ</w:t>
      </w:r>
      <w:r w:rsidR="00493570" w:rsidRPr="00BA725F">
        <w:rPr>
          <w:rFonts w:ascii="Times New Roman" w:hAnsi="Times New Roman"/>
          <w:szCs w:val="22"/>
          <w:lang w:val="sr-Cyrl-CS"/>
        </w:rPr>
        <w:t>у</w:t>
      </w:r>
      <w:r w:rsidR="006227AA" w:rsidRPr="00BA725F">
        <w:rPr>
          <w:rFonts w:ascii="Times New Roman" w:hAnsi="Times New Roman"/>
          <w:szCs w:val="22"/>
          <w:lang w:val="sr-Cyrl-CS"/>
        </w:rPr>
        <w:t xml:space="preserve"> Бубањ-Село </w:t>
      </w:r>
      <w:r w:rsidR="00E66ABE" w:rsidRPr="00BA725F">
        <w:rPr>
          <w:rFonts w:ascii="Times New Roman" w:hAnsi="Times New Roman"/>
          <w:szCs w:val="22"/>
          <w:lang w:val="sr-Cyrl-CS"/>
        </w:rPr>
        <w:t xml:space="preserve">повезати са јавним функцијама </w:t>
      </w:r>
      <w:r w:rsidR="006227AA" w:rsidRPr="00BA725F">
        <w:rPr>
          <w:rFonts w:ascii="Times New Roman" w:hAnsi="Times New Roman"/>
          <w:szCs w:val="22"/>
          <w:lang w:val="sr-Cyrl-CS"/>
        </w:rPr>
        <w:t xml:space="preserve">центра насеља. </w:t>
      </w:r>
    </w:p>
    <w:p w:rsidR="00E66ABE" w:rsidRPr="00BA725F" w:rsidRDefault="00E66ABE" w:rsidP="00B45314">
      <w:pPr>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Концепт будућег развоја подразумева комплетирање мреже верских објеката  уз могућност изградње нових цркава на одговарајућим локацијама у оквиру свих намена, уз обавезну израду урбанистичк</w:t>
      </w:r>
      <w:r w:rsidRPr="00BA725F">
        <w:rPr>
          <w:rFonts w:ascii="Times New Roman" w:hAnsi="Times New Roman"/>
          <w:color w:val="000000"/>
          <w:szCs w:val="22"/>
        </w:rPr>
        <w:t>ог</w:t>
      </w:r>
      <w:r w:rsidRPr="00BA725F">
        <w:rPr>
          <w:rFonts w:ascii="Times New Roman" w:hAnsi="Times New Roman"/>
          <w:color w:val="000000"/>
          <w:szCs w:val="22"/>
          <w:lang w:val="sr-Cyrl-CS"/>
        </w:rPr>
        <w:t xml:space="preserve"> пројекта.</w:t>
      </w:r>
    </w:p>
    <w:p w:rsidR="00D41102" w:rsidRPr="00676BE7" w:rsidRDefault="00676BE7" w:rsidP="00676BE7">
      <w:pPr>
        <w:tabs>
          <w:tab w:val="left" w:pos="720"/>
          <w:tab w:val="left" w:pos="1620"/>
        </w:tabs>
        <w:spacing w:before="120"/>
        <w:ind w:left="0" w:firstLine="0"/>
        <w:rPr>
          <w:rFonts w:ascii="Times New Roman" w:hAnsi="Times New Roman"/>
          <w:i/>
          <w:color w:val="000000"/>
          <w:szCs w:val="22"/>
          <w:lang w:val="sr-Cyrl-CS"/>
        </w:rPr>
      </w:pPr>
      <w:r>
        <w:rPr>
          <w:rFonts w:ascii="Times New Roman" w:hAnsi="Times New Roman"/>
          <w:i/>
          <w:color w:val="000000"/>
          <w:szCs w:val="22"/>
          <w:lang w:val="sr-Cyrl-CS"/>
        </w:rPr>
        <w:t>Центри насеља</w:t>
      </w:r>
    </w:p>
    <w:p w:rsidR="0096091E" w:rsidRPr="00915626" w:rsidRDefault="0096091E" w:rsidP="00676BE7">
      <w:pPr>
        <w:widowControl w:val="0"/>
        <w:autoSpaceDE w:val="0"/>
        <w:autoSpaceDN w:val="0"/>
        <w:adjustRightInd w:val="0"/>
        <w:spacing w:before="0" w:after="0"/>
        <w:ind w:left="0"/>
        <w:rPr>
          <w:rFonts w:ascii="Times New Roman" w:hAnsi="Times New Roman"/>
          <w:szCs w:val="22"/>
        </w:rPr>
      </w:pPr>
      <w:r w:rsidRPr="00915626">
        <w:rPr>
          <w:rFonts w:ascii="Times New Roman" w:hAnsi="Times New Roman"/>
          <w:szCs w:val="22"/>
        </w:rPr>
        <w:t xml:space="preserve">Локалним центрима се смањује притисак на главне градске центре и у њима се развијају садржаји трговине, угоститељства, услужних делатности, школства и сл. Посебну пажњу треба посветити урбанистичком, архитектонском и хортикултурном обликовању зоне центра. При архитектонском обликовању ових делова </w:t>
      </w:r>
      <w:r w:rsidR="00863418" w:rsidRPr="00915626">
        <w:rPr>
          <w:rFonts w:ascii="Times New Roman" w:hAnsi="Times New Roman"/>
          <w:szCs w:val="22"/>
        </w:rPr>
        <w:t>насеља</w:t>
      </w:r>
      <w:r w:rsidRPr="00915626">
        <w:rPr>
          <w:rFonts w:ascii="Times New Roman" w:hAnsi="Times New Roman"/>
          <w:szCs w:val="22"/>
        </w:rPr>
        <w:t xml:space="preserve"> потребно је да се посебно акцентирају неки од објеката (или њихови делов</w:t>
      </w:r>
      <w:r w:rsidR="00863418" w:rsidRPr="00915626">
        <w:rPr>
          <w:rFonts w:ascii="Times New Roman" w:hAnsi="Times New Roman"/>
          <w:szCs w:val="22"/>
        </w:rPr>
        <w:t>и</w:t>
      </w:r>
      <w:r w:rsidRPr="00915626">
        <w:rPr>
          <w:rFonts w:ascii="Times New Roman" w:hAnsi="Times New Roman"/>
          <w:szCs w:val="22"/>
        </w:rPr>
        <w:t>) као визуелни репери.</w:t>
      </w:r>
    </w:p>
    <w:p w:rsidR="0096091E" w:rsidRPr="00915626" w:rsidRDefault="0096091E" w:rsidP="00676BE7">
      <w:pPr>
        <w:widowControl w:val="0"/>
        <w:autoSpaceDE w:val="0"/>
        <w:autoSpaceDN w:val="0"/>
        <w:adjustRightInd w:val="0"/>
        <w:spacing w:before="0" w:after="0"/>
        <w:ind w:left="0"/>
        <w:rPr>
          <w:rFonts w:ascii="Times New Roman" w:hAnsi="Times New Roman"/>
          <w:szCs w:val="22"/>
        </w:rPr>
      </w:pPr>
      <w:r w:rsidRPr="00915626">
        <w:rPr>
          <w:rFonts w:ascii="Times New Roman" w:hAnsi="Times New Roman"/>
          <w:szCs w:val="22"/>
        </w:rPr>
        <w:t>Планом је предвиђена:</w:t>
      </w:r>
    </w:p>
    <w:p w:rsidR="0096091E" w:rsidRPr="00BA725F" w:rsidRDefault="0096091E" w:rsidP="00676BE7">
      <w:pPr>
        <w:widowControl w:val="0"/>
        <w:autoSpaceDE w:val="0"/>
        <w:autoSpaceDN w:val="0"/>
        <w:adjustRightInd w:val="0"/>
        <w:spacing w:after="0"/>
        <w:ind w:left="0"/>
        <w:rPr>
          <w:rFonts w:ascii="Times New Roman" w:hAnsi="Times New Roman"/>
          <w:spacing w:val="2"/>
          <w:szCs w:val="22"/>
        </w:rPr>
      </w:pPr>
      <w:r w:rsidRPr="00915626">
        <w:rPr>
          <w:rFonts w:ascii="Times New Roman" w:hAnsi="Times New Roman"/>
          <w:szCs w:val="22"/>
        </w:rPr>
        <w:t>а.</w:t>
      </w:r>
      <w:r w:rsidR="00863418" w:rsidRPr="00915626">
        <w:rPr>
          <w:rFonts w:ascii="Times New Roman" w:hAnsi="Times New Roman"/>
          <w:szCs w:val="22"/>
        </w:rPr>
        <w:t xml:space="preserve"> </w:t>
      </w:r>
      <w:r w:rsidRPr="00915626">
        <w:rPr>
          <w:rFonts w:ascii="Times New Roman" w:hAnsi="Times New Roman"/>
          <w:szCs w:val="22"/>
        </w:rPr>
        <w:t>зона насељског</w:t>
      </w:r>
      <w:r w:rsidRPr="00BA725F">
        <w:rPr>
          <w:rFonts w:ascii="Times New Roman" w:hAnsi="Times New Roman"/>
          <w:spacing w:val="2"/>
          <w:szCs w:val="22"/>
        </w:rPr>
        <w:t xml:space="preserve"> центра новог </w:t>
      </w:r>
      <w:r w:rsidRPr="00BA725F">
        <w:rPr>
          <w:rFonts w:ascii="Times New Roman" w:hAnsi="Times New Roman"/>
          <w:spacing w:val="-1"/>
          <w:szCs w:val="22"/>
        </w:rPr>
        <w:t>п</w:t>
      </w:r>
      <w:r w:rsidRPr="00BA725F">
        <w:rPr>
          <w:rFonts w:ascii="Times New Roman" w:hAnsi="Times New Roman"/>
          <w:spacing w:val="-2"/>
          <w:szCs w:val="22"/>
        </w:rPr>
        <w:t>р</w:t>
      </w:r>
      <w:r w:rsidRPr="00BA725F">
        <w:rPr>
          <w:rFonts w:ascii="Times New Roman" w:hAnsi="Times New Roman"/>
          <w:spacing w:val="-1"/>
          <w:szCs w:val="22"/>
        </w:rPr>
        <w:t>и</w:t>
      </w:r>
      <w:r w:rsidRPr="00BA725F">
        <w:rPr>
          <w:rFonts w:ascii="Times New Roman" w:hAnsi="Times New Roman"/>
          <w:spacing w:val="1"/>
          <w:szCs w:val="22"/>
        </w:rPr>
        <w:t>г</w:t>
      </w:r>
      <w:r w:rsidRPr="00BA725F">
        <w:rPr>
          <w:rFonts w:ascii="Times New Roman" w:hAnsi="Times New Roman"/>
          <w:szCs w:val="22"/>
        </w:rPr>
        <w:t>ра</w:t>
      </w:r>
      <w:r w:rsidRPr="00BA725F">
        <w:rPr>
          <w:rFonts w:ascii="Times New Roman" w:hAnsi="Times New Roman"/>
          <w:spacing w:val="1"/>
          <w:szCs w:val="22"/>
        </w:rPr>
        <w:t>д</w:t>
      </w:r>
      <w:r w:rsidRPr="00BA725F">
        <w:rPr>
          <w:rFonts w:ascii="Times New Roman" w:hAnsi="Times New Roman"/>
          <w:spacing w:val="-2"/>
          <w:szCs w:val="22"/>
        </w:rPr>
        <w:t>с</w:t>
      </w:r>
      <w:r w:rsidRPr="00BA725F">
        <w:rPr>
          <w:rFonts w:ascii="Times New Roman" w:hAnsi="Times New Roman"/>
          <w:spacing w:val="1"/>
          <w:szCs w:val="22"/>
        </w:rPr>
        <w:t>к</w:t>
      </w:r>
      <w:r w:rsidRPr="00BA725F">
        <w:rPr>
          <w:rFonts w:ascii="Times New Roman" w:hAnsi="Times New Roman"/>
          <w:szCs w:val="22"/>
        </w:rPr>
        <w:t>ог</w:t>
      </w:r>
      <w:r w:rsidRPr="00BA725F">
        <w:rPr>
          <w:rFonts w:ascii="Times New Roman" w:hAnsi="Times New Roman"/>
          <w:spacing w:val="2"/>
          <w:szCs w:val="22"/>
        </w:rPr>
        <w:t xml:space="preserve"> </w:t>
      </w:r>
      <w:r w:rsidRPr="00BA725F">
        <w:rPr>
          <w:rFonts w:ascii="Times New Roman" w:hAnsi="Times New Roman"/>
          <w:spacing w:val="-1"/>
          <w:szCs w:val="22"/>
        </w:rPr>
        <w:t>н</w:t>
      </w:r>
      <w:r w:rsidRPr="00BA725F">
        <w:rPr>
          <w:rFonts w:ascii="Times New Roman" w:hAnsi="Times New Roman"/>
          <w:szCs w:val="22"/>
        </w:rPr>
        <w:t xml:space="preserve">асеља </w:t>
      </w:r>
      <w:r w:rsidR="006227AA" w:rsidRPr="00BA725F">
        <w:rPr>
          <w:rFonts w:ascii="Times New Roman" w:hAnsi="Times New Roman"/>
          <w:spacing w:val="2"/>
          <w:szCs w:val="22"/>
        </w:rPr>
        <w:t xml:space="preserve">Доње Међурово у </w:t>
      </w:r>
      <w:r w:rsidRPr="00BA725F">
        <w:rPr>
          <w:rFonts w:ascii="Times New Roman" w:hAnsi="Times New Roman"/>
          <w:spacing w:val="2"/>
          <w:szCs w:val="22"/>
        </w:rPr>
        <w:t>северо</w:t>
      </w:r>
      <w:r w:rsidR="006227AA" w:rsidRPr="00BA725F">
        <w:rPr>
          <w:rFonts w:ascii="Times New Roman" w:hAnsi="Times New Roman"/>
          <w:spacing w:val="2"/>
          <w:szCs w:val="22"/>
        </w:rPr>
        <w:t>западном</w:t>
      </w:r>
      <w:r w:rsidRPr="00BA725F">
        <w:rPr>
          <w:rFonts w:ascii="Times New Roman" w:hAnsi="Times New Roman"/>
          <w:spacing w:val="2"/>
          <w:szCs w:val="22"/>
        </w:rPr>
        <w:t xml:space="preserve"> делу Плана</w:t>
      </w:r>
      <w:r w:rsidR="006227AA" w:rsidRPr="00BA725F">
        <w:rPr>
          <w:rFonts w:ascii="Times New Roman" w:hAnsi="Times New Roman"/>
          <w:spacing w:val="2"/>
          <w:szCs w:val="22"/>
        </w:rPr>
        <w:t>,</w:t>
      </w:r>
      <w:r w:rsidRPr="00BA725F">
        <w:rPr>
          <w:rFonts w:ascii="Times New Roman" w:hAnsi="Times New Roman"/>
          <w:spacing w:val="2"/>
          <w:szCs w:val="22"/>
        </w:rPr>
        <w:t xml:space="preserve"> </w:t>
      </w:r>
    </w:p>
    <w:p w:rsidR="0096091E" w:rsidRPr="00BA725F" w:rsidRDefault="0096091E" w:rsidP="00676BE7">
      <w:pPr>
        <w:widowControl w:val="0"/>
        <w:autoSpaceDE w:val="0"/>
        <w:autoSpaceDN w:val="0"/>
        <w:adjustRightInd w:val="0"/>
        <w:spacing w:before="0"/>
        <w:ind w:left="0"/>
        <w:rPr>
          <w:rFonts w:ascii="Times New Roman" w:hAnsi="Times New Roman"/>
          <w:spacing w:val="2"/>
          <w:szCs w:val="22"/>
        </w:rPr>
      </w:pPr>
      <w:r w:rsidRPr="00BA725F">
        <w:rPr>
          <w:rFonts w:ascii="Times New Roman" w:hAnsi="Times New Roman"/>
          <w:spacing w:val="2"/>
          <w:szCs w:val="22"/>
        </w:rPr>
        <w:t xml:space="preserve">б. </w:t>
      </w:r>
      <w:r w:rsidR="006227AA" w:rsidRPr="00BA725F">
        <w:rPr>
          <w:rFonts w:ascii="Times New Roman" w:hAnsi="Times New Roman"/>
          <w:szCs w:val="22"/>
        </w:rPr>
        <w:t>зона</w:t>
      </w:r>
      <w:r w:rsidR="006227AA" w:rsidRPr="00BA725F">
        <w:rPr>
          <w:rFonts w:ascii="Times New Roman" w:hAnsi="Times New Roman"/>
          <w:spacing w:val="2"/>
          <w:szCs w:val="22"/>
        </w:rPr>
        <w:t xml:space="preserve"> насељског центра новог </w:t>
      </w:r>
      <w:r w:rsidR="006227AA" w:rsidRPr="00BA725F">
        <w:rPr>
          <w:rFonts w:ascii="Times New Roman" w:hAnsi="Times New Roman"/>
          <w:spacing w:val="-1"/>
          <w:szCs w:val="22"/>
        </w:rPr>
        <w:t>п</w:t>
      </w:r>
      <w:r w:rsidR="006227AA" w:rsidRPr="00BA725F">
        <w:rPr>
          <w:rFonts w:ascii="Times New Roman" w:hAnsi="Times New Roman"/>
          <w:spacing w:val="-2"/>
          <w:szCs w:val="22"/>
        </w:rPr>
        <w:t>р</w:t>
      </w:r>
      <w:r w:rsidR="006227AA" w:rsidRPr="00BA725F">
        <w:rPr>
          <w:rFonts w:ascii="Times New Roman" w:hAnsi="Times New Roman"/>
          <w:spacing w:val="-1"/>
          <w:szCs w:val="22"/>
        </w:rPr>
        <w:t>и</w:t>
      </w:r>
      <w:r w:rsidR="006227AA" w:rsidRPr="00BA725F">
        <w:rPr>
          <w:rFonts w:ascii="Times New Roman" w:hAnsi="Times New Roman"/>
          <w:spacing w:val="1"/>
          <w:szCs w:val="22"/>
        </w:rPr>
        <w:t>г</w:t>
      </w:r>
      <w:r w:rsidR="006227AA" w:rsidRPr="00BA725F">
        <w:rPr>
          <w:rFonts w:ascii="Times New Roman" w:hAnsi="Times New Roman"/>
          <w:szCs w:val="22"/>
        </w:rPr>
        <w:t>ра</w:t>
      </w:r>
      <w:r w:rsidR="006227AA" w:rsidRPr="00BA725F">
        <w:rPr>
          <w:rFonts w:ascii="Times New Roman" w:hAnsi="Times New Roman"/>
          <w:spacing w:val="1"/>
          <w:szCs w:val="22"/>
        </w:rPr>
        <w:t>д</w:t>
      </w:r>
      <w:r w:rsidR="006227AA" w:rsidRPr="00BA725F">
        <w:rPr>
          <w:rFonts w:ascii="Times New Roman" w:hAnsi="Times New Roman"/>
          <w:spacing w:val="-2"/>
          <w:szCs w:val="22"/>
        </w:rPr>
        <w:t>с</w:t>
      </w:r>
      <w:r w:rsidR="006227AA" w:rsidRPr="00BA725F">
        <w:rPr>
          <w:rFonts w:ascii="Times New Roman" w:hAnsi="Times New Roman"/>
          <w:spacing w:val="1"/>
          <w:szCs w:val="22"/>
        </w:rPr>
        <w:t>к</w:t>
      </w:r>
      <w:r w:rsidR="006227AA" w:rsidRPr="00BA725F">
        <w:rPr>
          <w:rFonts w:ascii="Times New Roman" w:hAnsi="Times New Roman"/>
          <w:szCs w:val="22"/>
        </w:rPr>
        <w:t>ог</w:t>
      </w:r>
      <w:r w:rsidR="006227AA" w:rsidRPr="00BA725F">
        <w:rPr>
          <w:rFonts w:ascii="Times New Roman" w:hAnsi="Times New Roman"/>
          <w:spacing w:val="2"/>
          <w:szCs w:val="22"/>
        </w:rPr>
        <w:t xml:space="preserve"> </w:t>
      </w:r>
      <w:r w:rsidR="006227AA" w:rsidRPr="00BA725F">
        <w:rPr>
          <w:rFonts w:ascii="Times New Roman" w:hAnsi="Times New Roman"/>
          <w:spacing w:val="-1"/>
          <w:szCs w:val="22"/>
        </w:rPr>
        <w:t>н</w:t>
      </w:r>
      <w:r w:rsidR="006227AA" w:rsidRPr="00BA725F">
        <w:rPr>
          <w:rFonts w:ascii="Times New Roman" w:hAnsi="Times New Roman"/>
          <w:szCs w:val="22"/>
        </w:rPr>
        <w:t xml:space="preserve">асеља </w:t>
      </w:r>
      <w:r w:rsidR="006227AA" w:rsidRPr="00BA725F">
        <w:rPr>
          <w:rFonts w:ascii="Times New Roman" w:hAnsi="Times New Roman"/>
          <w:spacing w:val="2"/>
          <w:szCs w:val="22"/>
        </w:rPr>
        <w:t>Бубањ-Село у североисточном делу Плана,</w:t>
      </w:r>
    </w:p>
    <w:p w:rsidR="006227AA" w:rsidRPr="00BA725F" w:rsidRDefault="006227AA" w:rsidP="00676BE7">
      <w:pPr>
        <w:widowControl w:val="0"/>
        <w:autoSpaceDE w:val="0"/>
        <w:autoSpaceDN w:val="0"/>
        <w:adjustRightInd w:val="0"/>
        <w:spacing w:before="0"/>
        <w:ind w:left="0"/>
        <w:rPr>
          <w:rFonts w:ascii="Times New Roman" w:hAnsi="Times New Roman"/>
          <w:szCs w:val="22"/>
        </w:rPr>
      </w:pPr>
      <w:r w:rsidRPr="00BA725F">
        <w:rPr>
          <w:rFonts w:ascii="Times New Roman" w:hAnsi="Times New Roman"/>
          <w:spacing w:val="2"/>
          <w:szCs w:val="22"/>
        </w:rPr>
        <w:t xml:space="preserve">в. </w:t>
      </w:r>
      <w:r w:rsidRPr="00BA725F">
        <w:rPr>
          <w:rFonts w:ascii="Times New Roman" w:hAnsi="Times New Roman"/>
          <w:szCs w:val="22"/>
        </w:rPr>
        <w:t>зона</w:t>
      </w:r>
      <w:r w:rsidRPr="00BA725F">
        <w:rPr>
          <w:rFonts w:ascii="Times New Roman" w:hAnsi="Times New Roman"/>
          <w:spacing w:val="2"/>
          <w:szCs w:val="22"/>
        </w:rPr>
        <w:t xml:space="preserve"> насељског центра новог </w:t>
      </w:r>
      <w:r w:rsidRPr="00BA725F">
        <w:rPr>
          <w:rFonts w:ascii="Times New Roman" w:hAnsi="Times New Roman"/>
          <w:spacing w:val="-1"/>
          <w:szCs w:val="22"/>
        </w:rPr>
        <w:t>п</w:t>
      </w:r>
      <w:r w:rsidRPr="00BA725F">
        <w:rPr>
          <w:rFonts w:ascii="Times New Roman" w:hAnsi="Times New Roman"/>
          <w:spacing w:val="-2"/>
          <w:szCs w:val="22"/>
        </w:rPr>
        <w:t>р</w:t>
      </w:r>
      <w:r w:rsidRPr="00BA725F">
        <w:rPr>
          <w:rFonts w:ascii="Times New Roman" w:hAnsi="Times New Roman"/>
          <w:spacing w:val="-1"/>
          <w:szCs w:val="22"/>
        </w:rPr>
        <w:t>и</w:t>
      </w:r>
      <w:r w:rsidRPr="00BA725F">
        <w:rPr>
          <w:rFonts w:ascii="Times New Roman" w:hAnsi="Times New Roman"/>
          <w:spacing w:val="1"/>
          <w:szCs w:val="22"/>
        </w:rPr>
        <w:t>г</w:t>
      </w:r>
      <w:r w:rsidRPr="00BA725F">
        <w:rPr>
          <w:rFonts w:ascii="Times New Roman" w:hAnsi="Times New Roman"/>
          <w:szCs w:val="22"/>
        </w:rPr>
        <w:t>ра</w:t>
      </w:r>
      <w:r w:rsidRPr="00BA725F">
        <w:rPr>
          <w:rFonts w:ascii="Times New Roman" w:hAnsi="Times New Roman"/>
          <w:spacing w:val="1"/>
          <w:szCs w:val="22"/>
        </w:rPr>
        <w:t>д</w:t>
      </w:r>
      <w:r w:rsidRPr="00BA725F">
        <w:rPr>
          <w:rFonts w:ascii="Times New Roman" w:hAnsi="Times New Roman"/>
          <w:spacing w:val="-2"/>
          <w:szCs w:val="22"/>
        </w:rPr>
        <w:t>с</w:t>
      </w:r>
      <w:r w:rsidRPr="00BA725F">
        <w:rPr>
          <w:rFonts w:ascii="Times New Roman" w:hAnsi="Times New Roman"/>
          <w:spacing w:val="1"/>
          <w:szCs w:val="22"/>
        </w:rPr>
        <w:t>к</w:t>
      </w:r>
      <w:r w:rsidRPr="00BA725F">
        <w:rPr>
          <w:rFonts w:ascii="Times New Roman" w:hAnsi="Times New Roman"/>
          <w:szCs w:val="22"/>
        </w:rPr>
        <w:t>ог</w:t>
      </w:r>
      <w:r w:rsidRPr="00BA725F">
        <w:rPr>
          <w:rFonts w:ascii="Times New Roman" w:hAnsi="Times New Roman"/>
          <w:spacing w:val="2"/>
          <w:szCs w:val="22"/>
        </w:rPr>
        <w:t xml:space="preserve"> </w:t>
      </w:r>
      <w:r w:rsidRPr="00BA725F">
        <w:rPr>
          <w:rFonts w:ascii="Times New Roman" w:hAnsi="Times New Roman"/>
          <w:spacing w:val="-1"/>
          <w:szCs w:val="22"/>
        </w:rPr>
        <w:t>н</w:t>
      </w:r>
      <w:r w:rsidRPr="00BA725F">
        <w:rPr>
          <w:rFonts w:ascii="Times New Roman" w:hAnsi="Times New Roman"/>
          <w:szCs w:val="22"/>
        </w:rPr>
        <w:t xml:space="preserve">асеља </w:t>
      </w:r>
      <w:r w:rsidRPr="00BA725F">
        <w:rPr>
          <w:rFonts w:ascii="Times New Roman" w:hAnsi="Times New Roman"/>
          <w:spacing w:val="2"/>
          <w:szCs w:val="22"/>
        </w:rPr>
        <w:t>Горње Међурово у јужном делу Плана.</w:t>
      </w:r>
    </w:p>
    <w:p w:rsidR="00215222" w:rsidRDefault="006227AA" w:rsidP="00676BE7">
      <w:pPr>
        <w:widowControl w:val="0"/>
        <w:autoSpaceDE w:val="0"/>
        <w:autoSpaceDN w:val="0"/>
        <w:adjustRightInd w:val="0"/>
        <w:spacing w:before="0" w:after="0"/>
        <w:ind w:left="0"/>
        <w:rPr>
          <w:rFonts w:ascii="Times New Roman" w:hAnsi="Times New Roman"/>
          <w:szCs w:val="22"/>
        </w:rPr>
      </w:pPr>
      <w:r w:rsidRPr="00BA725F">
        <w:rPr>
          <w:rFonts w:ascii="Times New Roman" w:hAnsi="Times New Roman"/>
          <w:szCs w:val="22"/>
        </w:rPr>
        <w:t>Центри насеља предметних насеља представљају локације централних функција, одн. места окупљања</w:t>
      </w:r>
      <w:r w:rsidR="0096091E" w:rsidRPr="00BA725F">
        <w:rPr>
          <w:rFonts w:ascii="Times New Roman" w:hAnsi="Times New Roman"/>
          <w:szCs w:val="22"/>
        </w:rPr>
        <w:t xml:space="preserve">. </w:t>
      </w:r>
      <w:r w:rsidRPr="00BA725F">
        <w:rPr>
          <w:rFonts w:ascii="Times New Roman" w:hAnsi="Times New Roman"/>
          <w:szCs w:val="22"/>
        </w:rPr>
        <w:t>С</w:t>
      </w:r>
      <w:r w:rsidR="0096091E" w:rsidRPr="00BA725F">
        <w:rPr>
          <w:rFonts w:ascii="Times New Roman" w:hAnsi="Times New Roman"/>
          <w:szCs w:val="22"/>
        </w:rPr>
        <w:t xml:space="preserve">тамбени објекти </w:t>
      </w:r>
      <w:r w:rsidR="00215222" w:rsidRPr="00BA725F">
        <w:rPr>
          <w:rFonts w:ascii="Times New Roman" w:hAnsi="Times New Roman"/>
          <w:szCs w:val="22"/>
        </w:rPr>
        <w:t xml:space="preserve">у оквиру ових зона треба да буду са делатностима за задовољење основних потреба за функционисање насеља као целине. </w:t>
      </w:r>
    </w:p>
    <w:p w:rsidR="00915626" w:rsidRPr="00915626" w:rsidRDefault="00915626" w:rsidP="00676BE7">
      <w:pPr>
        <w:widowControl w:val="0"/>
        <w:autoSpaceDE w:val="0"/>
        <w:autoSpaceDN w:val="0"/>
        <w:adjustRightInd w:val="0"/>
        <w:spacing w:before="0" w:after="0"/>
        <w:ind w:left="0"/>
        <w:rPr>
          <w:rFonts w:ascii="Times New Roman" w:hAnsi="Times New Roman"/>
          <w:szCs w:val="22"/>
        </w:rPr>
      </w:pPr>
    </w:p>
    <w:p w:rsidR="00D41102" w:rsidRPr="00BA725F" w:rsidRDefault="00D41102" w:rsidP="002124F2">
      <w:pPr>
        <w:tabs>
          <w:tab w:val="left" w:pos="-2160"/>
        </w:tabs>
        <w:spacing w:before="120" w:after="0"/>
        <w:ind w:left="0" w:firstLine="0"/>
        <w:jc w:val="left"/>
        <w:rPr>
          <w:rFonts w:ascii="Times New Roman" w:hAnsi="Times New Roman"/>
          <w:i/>
          <w:szCs w:val="22"/>
        </w:rPr>
      </w:pPr>
      <w:r w:rsidRPr="00BA725F">
        <w:rPr>
          <w:rFonts w:ascii="Times New Roman" w:hAnsi="Times New Roman"/>
          <w:i/>
          <w:szCs w:val="22"/>
        </w:rPr>
        <w:t xml:space="preserve">Табела </w:t>
      </w:r>
      <w:r w:rsidR="00A15E7C" w:rsidRPr="00BA725F">
        <w:rPr>
          <w:rFonts w:ascii="Times New Roman" w:hAnsi="Times New Roman"/>
          <w:i/>
          <w:szCs w:val="22"/>
        </w:rPr>
        <w:t>5</w:t>
      </w:r>
      <w:r w:rsidRPr="00BA725F">
        <w:rPr>
          <w:rFonts w:ascii="Times New Roman" w:hAnsi="Times New Roman"/>
          <w:i/>
          <w:szCs w:val="22"/>
        </w:rPr>
        <w:t>. Биланс површина грађевинског земљишта</w:t>
      </w:r>
    </w:p>
    <w:tbl>
      <w:tblPr>
        <w:tblpPr w:leftFromText="180" w:rightFromText="180" w:vertAnchor="text" w:horzAnchor="margin" w:tblpX="108" w:tblpY="238"/>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5832"/>
        <w:gridCol w:w="1533"/>
        <w:gridCol w:w="904"/>
      </w:tblGrid>
      <w:tr w:rsidR="00D41102" w:rsidRPr="00BA725F" w:rsidTr="00915626">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41102" w:rsidRPr="00BA725F" w:rsidRDefault="00D41102" w:rsidP="00F3685D">
            <w:pPr>
              <w:spacing w:before="0" w:after="0"/>
              <w:ind w:left="0" w:firstLine="0"/>
              <w:jc w:val="center"/>
              <w:rPr>
                <w:rFonts w:ascii="Times New Roman" w:hAnsi="Times New Roman"/>
                <w:b/>
                <w:szCs w:val="22"/>
              </w:rPr>
            </w:pPr>
            <w:r w:rsidRPr="00BA725F">
              <w:rPr>
                <w:rFonts w:ascii="Times New Roman" w:hAnsi="Times New Roman"/>
                <w:b/>
                <w:szCs w:val="22"/>
              </w:rPr>
              <w:t>ПОДРУЧ</w:t>
            </w:r>
            <w:r w:rsidRPr="00BA725F">
              <w:rPr>
                <w:rFonts w:ascii="Times New Roman" w:hAnsi="Times New Roman"/>
                <w:b/>
                <w:szCs w:val="22"/>
                <w:lang w:val="sr-Cyrl-CS"/>
              </w:rPr>
              <w:t>Ј</w:t>
            </w:r>
            <w:r w:rsidRPr="00BA725F">
              <w:rPr>
                <w:rFonts w:ascii="Times New Roman" w:hAnsi="Times New Roman"/>
                <w:b/>
                <w:szCs w:val="22"/>
              </w:rPr>
              <w:t xml:space="preserve">Е </w:t>
            </w:r>
            <w:r w:rsidR="00A3744B" w:rsidRPr="00BA725F">
              <w:rPr>
                <w:rFonts w:ascii="Times New Roman" w:hAnsi="Times New Roman"/>
                <w:b/>
                <w:szCs w:val="22"/>
              </w:rPr>
              <w:t>ПЛАНА</w:t>
            </w:r>
          </w:p>
        </w:tc>
      </w:tr>
      <w:tr w:rsidR="00D41102" w:rsidRPr="00BA725F" w:rsidTr="00915626">
        <w:trPr>
          <w:trHeight w:val="320"/>
        </w:trPr>
        <w:tc>
          <w:tcPr>
            <w:tcW w:w="497" w:type="pct"/>
            <w:tcBorders>
              <w:top w:val="single" w:sz="4" w:space="0" w:color="auto"/>
              <w:left w:val="single" w:sz="4" w:space="0" w:color="auto"/>
              <w:bottom w:val="single" w:sz="4" w:space="0" w:color="auto"/>
              <w:right w:val="single" w:sz="4" w:space="0" w:color="auto"/>
            </w:tcBorders>
            <w:vAlign w:val="center"/>
            <w:hideMark/>
          </w:tcPr>
          <w:p w:rsidR="00D41102" w:rsidRPr="00BA725F" w:rsidRDefault="00D41102" w:rsidP="00F3685D">
            <w:pPr>
              <w:spacing w:before="0" w:after="0"/>
              <w:ind w:left="0" w:firstLine="0"/>
              <w:jc w:val="center"/>
              <w:rPr>
                <w:rFonts w:ascii="Times New Roman" w:hAnsi="Times New Roman"/>
                <w:b/>
                <w:sz w:val="20"/>
              </w:rPr>
            </w:pPr>
            <w:r w:rsidRPr="00BA725F">
              <w:rPr>
                <w:rFonts w:ascii="Times New Roman" w:hAnsi="Times New Roman"/>
                <w:b/>
                <w:sz w:val="20"/>
              </w:rPr>
              <w:t>БРОЈ</w:t>
            </w:r>
          </w:p>
        </w:tc>
        <w:tc>
          <w:tcPr>
            <w:tcW w:w="3176" w:type="pct"/>
            <w:tcBorders>
              <w:top w:val="single" w:sz="4" w:space="0" w:color="auto"/>
              <w:left w:val="single" w:sz="4" w:space="0" w:color="auto"/>
              <w:bottom w:val="single" w:sz="4" w:space="0" w:color="auto"/>
              <w:right w:val="single" w:sz="4" w:space="0" w:color="auto"/>
            </w:tcBorders>
            <w:vAlign w:val="center"/>
            <w:hideMark/>
          </w:tcPr>
          <w:p w:rsidR="00D41102" w:rsidRPr="00BA725F" w:rsidRDefault="00D41102" w:rsidP="00F3685D">
            <w:pPr>
              <w:spacing w:before="0" w:after="0"/>
              <w:ind w:left="0"/>
              <w:jc w:val="center"/>
              <w:rPr>
                <w:rFonts w:ascii="Times New Roman" w:hAnsi="Times New Roman"/>
                <w:b/>
                <w:sz w:val="20"/>
                <w:lang w:val="sr-Cyrl-CS"/>
              </w:rPr>
            </w:pPr>
            <w:r w:rsidRPr="00BA725F">
              <w:rPr>
                <w:rFonts w:ascii="Times New Roman" w:hAnsi="Times New Roman"/>
                <w:b/>
                <w:sz w:val="20"/>
                <w:lang w:val="sr-Cyrl-CS"/>
              </w:rPr>
              <w:t>НАМЕНА</w:t>
            </w:r>
          </w:p>
        </w:tc>
        <w:tc>
          <w:tcPr>
            <w:tcW w:w="835" w:type="pct"/>
            <w:tcBorders>
              <w:top w:val="single" w:sz="4" w:space="0" w:color="auto"/>
              <w:left w:val="single" w:sz="4" w:space="0" w:color="auto"/>
              <w:bottom w:val="single" w:sz="4" w:space="0" w:color="auto"/>
              <w:right w:val="single" w:sz="4" w:space="0" w:color="auto"/>
            </w:tcBorders>
            <w:vAlign w:val="center"/>
            <w:hideMark/>
          </w:tcPr>
          <w:p w:rsidR="00D41102" w:rsidRPr="00BA725F" w:rsidRDefault="00D41102" w:rsidP="00F3685D">
            <w:pPr>
              <w:spacing w:before="0" w:after="0"/>
              <w:ind w:left="0" w:firstLine="0"/>
              <w:jc w:val="center"/>
              <w:rPr>
                <w:rFonts w:ascii="Times New Roman" w:hAnsi="Times New Roman"/>
                <w:b/>
                <w:sz w:val="20"/>
                <w:lang w:val="ru-RU"/>
              </w:rPr>
            </w:pPr>
            <w:r w:rsidRPr="00BA725F">
              <w:rPr>
                <w:rFonts w:ascii="Times New Roman" w:hAnsi="Times New Roman"/>
                <w:b/>
                <w:sz w:val="20"/>
                <w:lang w:val="ru-RU"/>
              </w:rPr>
              <w:t xml:space="preserve">ПЛАН </w:t>
            </w:r>
            <w:r w:rsidRPr="00BA725F">
              <w:rPr>
                <w:rFonts w:ascii="Times New Roman" w:hAnsi="Times New Roman"/>
                <w:b/>
                <w:sz w:val="20"/>
                <w:lang w:val="sr-Cyrl-CS"/>
              </w:rPr>
              <w:br/>
            </w:r>
            <w:r w:rsidRPr="00BA725F">
              <w:rPr>
                <w:rFonts w:ascii="Times New Roman" w:hAnsi="Times New Roman"/>
                <w:b/>
                <w:sz w:val="20"/>
                <w:lang w:val="ru-RU"/>
              </w:rPr>
              <w:t>укупно (</w:t>
            </w:r>
            <w:r w:rsidRPr="00BA725F">
              <w:rPr>
                <w:rFonts w:ascii="Times New Roman" w:hAnsi="Times New Roman"/>
                <w:b/>
                <w:sz w:val="20"/>
              </w:rPr>
              <w:t>h</w:t>
            </w:r>
            <w:r w:rsidRPr="00BA725F">
              <w:rPr>
                <w:rFonts w:ascii="Times New Roman" w:hAnsi="Times New Roman"/>
                <w:b/>
                <w:sz w:val="20"/>
                <w:lang w:val="ru-RU"/>
              </w:rPr>
              <w:t>а)</w:t>
            </w:r>
          </w:p>
        </w:tc>
        <w:tc>
          <w:tcPr>
            <w:tcW w:w="492" w:type="pct"/>
            <w:tcBorders>
              <w:top w:val="single" w:sz="4" w:space="0" w:color="auto"/>
              <w:left w:val="single" w:sz="4" w:space="0" w:color="auto"/>
              <w:bottom w:val="single" w:sz="4" w:space="0" w:color="auto"/>
              <w:right w:val="single" w:sz="4" w:space="0" w:color="auto"/>
            </w:tcBorders>
            <w:vAlign w:val="center"/>
            <w:hideMark/>
          </w:tcPr>
          <w:p w:rsidR="00D41102" w:rsidRPr="00BA725F" w:rsidRDefault="00D41102" w:rsidP="00F3685D">
            <w:pPr>
              <w:spacing w:before="0" w:after="0"/>
              <w:ind w:left="0" w:firstLine="33"/>
              <w:jc w:val="center"/>
              <w:rPr>
                <w:rFonts w:ascii="Times New Roman" w:hAnsi="Times New Roman"/>
                <w:b/>
                <w:sz w:val="20"/>
                <w:lang w:val="sr-Cyrl-CS"/>
              </w:rPr>
            </w:pPr>
            <w:r w:rsidRPr="00BA725F">
              <w:rPr>
                <w:rFonts w:ascii="Times New Roman" w:hAnsi="Times New Roman"/>
                <w:b/>
                <w:sz w:val="20"/>
                <w:lang w:val="sr-Cyrl-CS"/>
              </w:rPr>
              <w:t>%</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F3685D">
            <w:pPr>
              <w:spacing w:before="0" w:after="40"/>
              <w:ind w:left="0"/>
              <w:rPr>
                <w:rFonts w:ascii="Times New Roman" w:hAnsi="Times New Roman"/>
                <w:b/>
                <w:bCs/>
                <w:sz w:val="20"/>
                <w:lang w:val="sr-Cyrl-CS"/>
              </w:rPr>
            </w:pP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F3685D">
            <w:pPr>
              <w:tabs>
                <w:tab w:val="left" w:pos="1217"/>
              </w:tabs>
              <w:spacing w:before="0" w:after="40"/>
              <w:ind w:left="0" w:firstLine="176"/>
              <w:jc w:val="left"/>
              <w:rPr>
                <w:rFonts w:ascii="Times New Roman" w:hAnsi="Times New Roman"/>
                <w:b/>
                <w:bCs/>
                <w:sz w:val="20"/>
                <w:lang w:val="sr-Cyrl-CS"/>
              </w:rPr>
            </w:pPr>
            <w:r w:rsidRPr="00BA725F">
              <w:rPr>
                <w:rFonts w:ascii="Times New Roman" w:hAnsi="Times New Roman"/>
                <w:b/>
                <w:bCs/>
                <w:sz w:val="20"/>
                <w:lang w:val="sr-Cyrl-CS"/>
              </w:rPr>
              <w:t xml:space="preserve">Површина </w:t>
            </w:r>
            <w:r w:rsidRPr="00BA725F">
              <w:rPr>
                <w:rFonts w:ascii="Times New Roman" w:hAnsi="Times New Roman"/>
                <w:b/>
                <w:bCs/>
                <w:sz w:val="20"/>
              </w:rPr>
              <w:t>Плана генералне регулације</w:t>
            </w:r>
          </w:p>
        </w:tc>
        <w:tc>
          <w:tcPr>
            <w:tcW w:w="835" w:type="pct"/>
            <w:tcBorders>
              <w:top w:val="single" w:sz="4" w:space="0" w:color="auto"/>
              <w:left w:val="single" w:sz="4" w:space="0" w:color="auto"/>
              <w:bottom w:val="single" w:sz="4" w:space="0" w:color="auto"/>
              <w:right w:val="single" w:sz="4" w:space="0" w:color="auto"/>
            </w:tcBorders>
            <w:vAlign w:val="bottom"/>
            <w:hideMark/>
          </w:tcPr>
          <w:p w:rsidR="00D41102" w:rsidRPr="00E54DD8" w:rsidRDefault="00E54DD8" w:rsidP="00B34835">
            <w:pPr>
              <w:tabs>
                <w:tab w:val="left" w:pos="651"/>
              </w:tabs>
              <w:spacing w:before="0" w:after="40"/>
              <w:ind w:left="0" w:right="175" w:firstLine="0"/>
              <w:jc w:val="center"/>
              <w:rPr>
                <w:rFonts w:ascii="Times New Roman" w:hAnsi="Times New Roman"/>
                <w:b/>
                <w:bCs/>
                <w:sz w:val="20"/>
              </w:rPr>
            </w:pPr>
            <w:r w:rsidRPr="00E54DD8">
              <w:rPr>
                <w:rFonts w:ascii="Times New Roman" w:hAnsi="Times New Roman"/>
                <w:b/>
                <w:noProof/>
                <w:sz w:val="20"/>
                <w:lang w:val="sr-Cyrl-CS"/>
              </w:rPr>
              <w:t>71</w:t>
            </w:r>
            <w:r w:rsidRPr="00E54DD8">
              <w:rPr>
                <w:rFonts w:ascii="Times New Roman" w:hAnsi="Times New Roman"/>
                <w:b/>
                <w:noProof/>
                <w:sz w:val="20"/>
              </w:rPr>
              <w:t>9</w:t>
            </w:r>
            <w:r w:rsidRPr="00E54DD8">
              <w:rPr>
                <w:rFonts w:ascii="Times New Roman" w:hAnsi="Times New Roman"/>
                <w:b/>
                <w:noProof/>
                <w:sz w:val="20"/>
                <w:lang w:val="sr-Cyrl-CS"/>
              </w:rPr>
              <w:t>.</w:t>
            </w:r>
            <w:r w:rsidRPr="00E54DD8">
              <w:rPr>
                <w:rFonts w:ascii="Times New Roman" w:hAnsi="Times New Roman"/>
                <w:b/>
                <w:noProof/>
                <w:sz w:val="20"/>
              </w:rPr>
              <w:t>27</w:t>
            </w:r>
          </w:p>
        </w:tc>
        <w:tc>
          <w:tcPr>
            <w:tcW w:w="492"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F3685D">
            <w:pPr>
              <w:spacing w:before="0" w:after="40"/>
              <w:ind w:left="0" w:right="176" w:firstLine="33"/>
              <w:jc w:val="center"/>
              <w:rPr>
                <w:rFonts w:ascii="Times New Roman" w:hAnsi="Times New Roman"/>
                <w:b/>
                <w:bCs/>
                <w:sz w:val="20"/>
                <w:lang w:val="ru-RU"/>
              </w:rPr>
            </w:pPr>
            <w:r w:rsidRPr="00BA725F">
              <w:rPr>
                <w:rFonts w:ascii="Times New Roman" w:hAnsi="Times New Roman"/>
                <w:b/>
                <w:bCs/>
                <w:sz w:val="20"/>
                <w:lang w:val="ru-RU"/>
              </w:rPr>
              <w:t>100</w:t>
            </w:r>
          </w:p>
        </w:tc>
      </w:tr>
      <w:tr w:rsidR="002666D6"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tcPr>
          <w:p w:rsidR="002666D6" w:rsidRPr="00BA725F" w:rsidRDefault="001F5CA4" w:rsidP="00F3685D">
            <w:pPr>
              <w:spacing w:before="0" w:after="40"/>
              <w:ind w:left="0" w:hanging="29"/>
              <w:jc w:val="left"/>
              <w:rPr>
                <w:rFonts w:ascii="Times New Roman" w:hAnsi="Times New Roman"/>
                <w:b/>
                <w:bCs/>
                <w:sz w:val="20"/>
                <w:lang w:val="sr-Cyrl-CS"/>
              </w:rPr>
            </w:pPr>
            <w:r w:rsidRPr="00BA725F">
              <w:rPr>
                <w:rFonts w:ascii="Times New Roman" w:hAnsi="Times New Roman"/>
                <w:b/>
                <w:bCs/>
                <w:sz w:val="20"/>
                <w:lang w:val="sr-Cyrl-CS"/>
              </w:rPr>
              <w:t>А/ и Б/</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2666D6" w:rsidRPr="00BA725F" w:rsidRDefault="001F5CA4" w:rsidP="00F3685D">
            <w:pPr>
              <w:tabs>
                <w:tab w:val="left" w:pos="1217"/>
              </w:tabs>
              <w:spacing w:before="0" w:after="40"/>
              <w:ind w:left="0" w:firstLine="0"/>
              <w:jc w:val="left"/>
              <w:rPr>
                <w:rFonts w:ascii="Times New Roman" w:hAnsi="Times New Roman"/>
                <w:b/>
                <w:bCs/>
                <w:sz w:val="20"/>
                <w:lang w:val="sr-Cyrl-CS"/>
              </w:rPr>
            </w:pPr>
            <w:r w:rsidRPr="00BA725F">
              <w:rPr>
                <w:rFonts w:ascii="Times New Roman" w:hAnsi="Times New Roman"/>
                <w:b/>
                <w:bCs/>
                <w:sz w:val="20"/>
                <w:lang w:val="sr-Cyrl-CS"/>
              </w:rPr>
              <w:t>ПОВРШИНЕ И ОБЈЕКТИ У ГРАЂЕВИНСКОМ ПОДРУЧЈУ</w:t>
            </w:r>
          </w:p>
        </w:tc>
        <w:tc>
          <w:tcPr>
            <w:tcW w:w="835" w:type="pct"/>
            <w:tcBorders>
              <w:top w:val="single" w:sz="4" w:space="0" w:color="auto"/>
              <w:left w:val="single" w:sz="4" w:space="0" w:color="auto"/>
              <w:bottom w:val="single" w:sz="4" w:space="0" w:color="auto"/>
              <w:right w:val="single" w:sz="4" w:space="0" w:color="auto"/>
            </w:tcBorders>
            <w:vAlign w:val="bottom"/>
            <w:hideMark/>
          </w:tcPr>
          <w:p w:rsidR="002666D6" w:rsidRPr="00BA725F" w:rsidRDefault="002666D6" w:rsidP="00B34835">
            <w:pPr>
              <w:tabs>
                <w:tab w:val="left" w:pos="651"/>
              </w:tabs>
              <w:spacing w:before="0" w:after="40"/>
              <w:ind w:left="0" w:right="175" w:firstLine="0"/>
              <w:jc w:val="center"/>
              <w:rPr>
                <w:rFonts w:ascii="Times New Roman" w:hAnsi="Times New Roman"/>
                <w:sz w:val="20"/>
              </w:rPr>
            </w:pPr>
          </w:p>
        </w:tc>
        <w:tc>
          <w:tcPr>
            <w:tcW w:w="492" w:type="pct"/>
            <w:tcBorders>
              <w:top w:val="single" w:sz="4" w:space="0" w:color="auto"/>
              <w:left w:val="single" w:sz="4" w:space="0" w:color="auto"/>
              <w:bottom w:val="single" w:sz="4" w:space="0" w:color="auto"/>
              <w:right w:val="single" w:sz="4" w:space="0" w:color="auto"/>
            </w:tcBorders>
            <w:noWrap/>
            <w:vAlign w:val="bottom"/>
            <w:hideMark/>
          </w:tcPr>
          <w:p w:rsidR="002666D6" w:rsidRPr="00BA725F" w:rsidRDefault="002666D6" w:rsidP="00B34835">
            <w:pPr>
              <w:spacing w:before="0" w:after="40"/>
              <w:ind w:left="0" w:right="176" w:firstLine="33"/>
              <w:jc w:val="center"/>
              <w:rPr>
                <w:rFonts w:ascii="Times New Roman" w:hAnsi="Times New Roman"/>
                <w:bCs/>
                <w:sz w:val="20"/>
                <w:lang w:val="ru-RU"/>
              </w:rPr>
            </w:pP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F3685D">
            <w:pPr>
              <w:spacing w:before="0" w:after="0"/>
              <w:ind w:left="0" w:firstLine="0"/>
              <w:rPr>
                <w:rFonts w:ascii="Times New Roman" w:hAnsi="Times New Roman"/>
                <w:sz w:val="20"/>
              </w:rPr>
            </w:pP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EA1373" w:rsidP="00F3685D">
            <w:pPr>
              <w:spacing w:before="0" w:after="0"/>
              <w:ind w:left="0" w:hanging="12"/>
              <w:jc w:val="left"/>
              <w:rPr>
                <w:rFonts w:ascii="Times New Roman" w:hAnsi="Times New Roman"/>
                <w:b/>
                <w:sz w:val="20"/>
              </w:rPr>
            </w:pPr>
            <w:r w:rsidRPr="00BA725F">
              <w:rPr>
                <w:rFonts w:ascii="Times New Roman" w:hAnsi="Times New Roman"/>
                <w:b/>
                <w:sz w:val="20"/>
              </w:rPr>
              <w:t xml:space="preserve">САОБРАЋАЈНЕ ПОВРШИНЕ И  </w:t>
            </w:r>
            <w:r w:rsidR="00D41102" w:rsidRPr="00BA725F">
              <w:rPr>
                <w:rFonts w:ascii="Times New Roman" w:hAnsi="Times New Roman"/>
                <w:b/>
                <w:sz w:val="20"/>
              </w:rPr>
              <w:t xml:space="preserve">ТЕРМИНАЛИ                           </w:t>
            </w:r>
          </w:p>
        </w:tc>
        <w:tc>
          <w:tcPr>
            <w:tcW w:w="835" w:type="pct"/>
            <w:tcBorders>
              <w:top w:val="single" w:sz="4" w:space="0" w:color="auto"/>
              <w:left w:val="single" w:sz="4" w:space="0" w:color="auto"/>
              <w:bottom w:val="single" w:sz="4" w:space="0" w:color="auto"/>
              <w:right w:val="single" w:sz="4" w:space="0" w:color="auto"/>
            </w:tcBorders>
            <w:vAlign w:val="bottom"/>
          </w:tcPr>
          <w:p w:rsidR="00D41102" w:rsidRPr="00BA725F" w:rsidRDefault="00EA1373" w:rsidP="00F3685D">
            <w:pPr>
              <w:spacing w:before="0" w:after="0"/>
              <w:ind w:left="0" w:right="175" w:hanging="69"/>
              <w:jc w:val="center"/>
              <w:rPr>
                <w:rFonts w:ascii="Times New Roman" w:hAnsi="Times New Roman"/>
                <w:b/>
                <w:sz w:val="20"/>
                <w:lang w:val="sr-Cyrl-CS"/>
              </w:rPr>
            </w:pPr>
            <w:r w:rsidRPr="00BA725F">
              <w:rPr>
                <w:rFonts w:ascii="Times New Roman" w:hAnsi="Times New Roman"/>
                <w:b/>
                <w:sz w:val="20"/>
                <w:lang w:val="sr-Cyrl-CS"/>
              </w:rPr>
              <w:t>63.24</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EA1373" w:rsidP="00F3685D">
            <w:pPr>
              <w:spacing w:before="0" w:after="0"/>
              <w:ind w:left="0" w:right="175" w:firstLine="33"/>
              <w:jc w:val="center"/>
              <w:rPr>
                <w:rFonts w:ascii="Times New Roman" w:hAnsi="Times New Roman"/>
                <w:b/>
                <w:sz w:val="20"/>
                <w:lang w:val="sr-Cyrl-CS"/>
              </w:rPr>
            </w:pPr>
            <w:r w:rsidRPr="00BA725F">
              <w:rPr>
                <w:rFonts w:ascii="Times New Roman" w:hAnsi="Times New Roman"/>
                <w:b/>
                <w:sz w:val="20"/>
                <w:lang w:val="sr-Cyrl-CS"/>
              </w:rPr>
              <w:t>8.81</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F3685D">
            <w:pPr>
              <w:spacing w:before="0" w:after="0"/>
              <w:ind w:left="0" w:firstLine="0"/>
              <w:rPr>
                <w:rFonts w:ascii="Times New Roman" w:hAnsi="Times New Roman"/>
                <w:sz w:val="20"/>
                <w:lang w:val="sr-Cyrl-CS"/>
              </w:rPr>
            </w:pP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F3685D">
            <w:pPr>
              <w:spacing w:before="0" w:after="0"/>
              <w:ind w:left="0" w:firstLine="176"/>
              <w:jc w:val="left"/>
              <w:rPr>
                <w:rFonts w:ascii="Times New Roman" w:hAnsi="Times New Roman"/>
                <w:sz w:val="20"/>
              </w:rPr>
            </w:pPr>
            <w:r w:rsidRPr="00BA725F">
              <w:rPr>
                <w:rFonts w:ascii="Times New Roman" w:hAnsi="Times New Roman"/>
                <w:sz w:val="20"/>
              </w:rPr>
              <w:t>Саобраћајне површине</w:t>
            </w:r>
          </w:p>
        </w:tc>
        <w:tc>
          <w:tcPr>
            <w:tcW w:w="835" w:type="pct"/>
            <w:tcBorders>
              <w:top w:val="single" w:sz="4" w:space="0" w:color="auto"/>
              <w:left w:val="single" w:sz="4" w:space="0" w:color="auto"/>
              <w:bottom w:val="single" w:sz="4" w:space="0" w:color="auto"/>
              <w:right w:val="single" w:sz="4" w:space="0" w:color="auto"/>
            </w:tcBorders>
            <w:vAlign w:val="bottom"/>
          </w:tcPr>
          <w:p w:rsidR="00D41102" w:rsidRPr="00BA725F" w:rsidRDefault="00D615DF" w:rsidP="00F3685D">
            <w:pPr>
              <w:spacing w:before="0" w:after="0"/>
              <w:ind w:left="0" w:right="175" w:hanging="69"/>
              <w:jc w:val="center"/>
              <w:rPr>
                <w:rFonts w:ascii="Times New Roman" w:hAnsi="Times New Roman"/>
                <w:sz w:val="20"/>
              </w:rPr>
            </w:pPr>
            <w:r w:rsidRPr="00BA725F">
              <w:rPr>
                <w:rFonts w:ascii="Times New Roman" w:hAnsi="Times New Roman"/>
                <w:sz w:val="20"/>
              </w:rPr>
              <w:t>2.51</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615DF" w:rsidP="00D615DF">
            <w:pPr>
              <w:spacing w:before="0" w:after="0"/>
              <w:ind w:left="0" w:right="175" w:firstLine="33"/>
              <w:jc w:val="center"/>
              <w:rPr>
                <w:rFonts w:ascii="Times New Roman" w:hAnsi="Times New Roman"/>
                <w:sz w:val="20"/>
              </w:rPr>
            </w:pPr>
            <w:r w:rsidRPr="00BA725F">
              <w:rPr>
                <w:rFonts w:ascii="Times New Roman" w:hAnsi="Times New Roman"/>
                <w:sz w:val="20"/>
              </w:rPr>
              <w:t>0.35</w:t>
            </w:r>
          </w:p>
        </w:tc>
      </w:tr>
      <w:tr w:rsidR="009D506C"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9D506C" w:rsidRPr="00BA725F" w:rsidRDefault="009D506C" w:rsidP="00F3685D">
            <w:pPr>
              <w:spacing w:before="0" w:after="0"/>
              <w:ind w:left="0" w:firstLine="0"/>
              <w:rPr>
                <w:rFonts w:ascii="Times New Roman" w:hAnsi="Times New Roman"/>
                <w:sz w:val="20"/>
                <w:lang w:val="sr-Cyrl-CS"/>
              </w:rPr>
            </w:pP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9D506C" w:rsidRPr="00BA725F" w:rsidRDefault="009D506C" w:rsidP="00F3685D">
            <w:pPr>
              <w:spacing w:before="0" w:after="0"/>
              <w:ind w:left="0" w:firstLine="176"/>
              <w:jc w:val="left"/>
              <w:rPr>
                <w:rFonts w:ascii="Times New Roman" w:hAnsi="Times New Roman"/>
                <w:sz w:val="20"/>
              </w:rPr>
            </w:pPr>
            <w:r w:rsidRPr="00BA725F">
              <w:rPr>
                <w:rFonts w:ascii="Times New Roman" w:hAnsi="Times New Roman"/>
                <w:sz w:val="20"/>
              </w:rPr>
              <w:t>Саобраћајнице</w:t>
            </w:r>
          </w:p>
        </w:tc>
        <w:tc>
          <w:tcPr>
            <w:tcW w:w="835" w:type="pct"/>
            <w:tcBorders>
              <w:top w:val="single" w:sz="4" w:space="0" w:color="auto"/>
              <w:left w:val="single" w:sz="4" w:space="0" w:color="auto"/>
              <w:bottom w:val="single" w:sz="4" w:space="0" w:color="auto"/>
              <w:right w:val="single" w:sz="4" w:space="0" w:color="auto"/>
            </w:tcBorders>
            <w:vAlign w:val="bottom"/>
          </w:tcPr>
          <w:p w:rsidR="009D506C" w:rsidRPr="00BA725F" w:rsidRDefault="00EA1373" w:rsidP="00F3685D">
            <w:pPr>
              <w:spacing w:before="0" w:after="0"/>
              <w:ind w:left="0" w:right="175" w:hanging="69"/>
              <w:jc w:val="center"/>
              <w:rPr>
                <w:rFonts w:ascii="Times New Roman" w:hAnsi="Times New Roman"/>
                <w:sz w:val="20"/>
              </w:rPr>
            </w:pPr>
            <w:r w:rsidRPr="00BA725F">
              <w:rPr>
                <w:rFonts w:ascii="Times New Roman" w:hAnsi="Times New Roman"/>
                <w:sz w:val="20"/>
              </w:rPr>
              <w:t>60.73</w:t>
            </w:r>
          </w:p>
        </w:tc>
        <w:tc>
          <w:tcPr>
            <w:tcW w:w="492" w:type="pct"/>
            <w:tcBorders>
              <w:top w:val="single" w:sz="4" w:space="0" w:color="auto"/>
              <w:left w:val="single" w:sz="4" w:space="0" w:color="auto"/>
              <w:bottom w:val="single" w:sz="4" w:space="0" w:color="auto"/>
              <w:right w:val="single" w:sz="4" w:space="0" w:color="auto"/>
            </w:tcBorders>
            <w:noWrap/>
            <w:vAlign w:val="bottom"/>
          </w:tcPr>
          <w:p w:rsidR="009D506C" w:rsidRPr="00BA725F" w:rsidRDefault="00EA1373" w:rsidP="00D615DF">
            <w:pPr>
              <w:spacing w:before="0" w:after="0"/>
              <w:ind w:left="0" w:right="175" w:firstLine="33"/>
              <w:jc w:val="center"/>
              <w:rPr>
                <w:rFonts w:ascii="Times New Roman" w:hAnsi="Times New Roman"/>
                <w:sz w:val="20"/>
              </w:rPr>
            </w:pPr>
            <w:r w:rsidRPr="00BA725F">
              <w:rPr>
                <w:rFonts w:ascii="Times New Roman" w:hAnsi="Times New Roman"/>
                <w:sz w:val="20"/>
              </w:rPr>
              <w:t>8.46</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307A25" w:rsidP="00F3685D">
            <w:pPr>
              <w:spacing w:before="0" w:after="0"/>
              <w:ind w:left="0" w:firstLine="0"/>
              <w:rPr>
                <w:rFonts w:ascii="Times New Roman" w:hAnsi="Times New Roman"/>
                <w:b/>
                <w:bCs/>
                <w:sz w:val="20"/>
              </w:rPr>
            </w:pPr>
            <w:r w:rsidRPr="00BA725F">
              <w:rPr>
                <w:rFonts w:ascii="Times New Roman" w:hAnsi="Times New Roman"/>
                <w:b/>
                <w:bCs/>
                <w:sz w:val="20"/>
              </w:rPr>
              <w:t>А.1.</w:t>
            </w:r>
          </w:p>
        </w:tc>
        <w:tc>
          <w:tcPr>
            <w:tcW w:w="4503" w:type="pct"/>
            <w:gridSpan w:val="3"/>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F3685D">
            <w:pPr>
              <w:spacing w:before="0" w:after="40"/>
              <w:ind w:left="0" w:firstLine="176"/>
              <w:rPr>
                <w:rFonts w:ascii="Times New Roman" w:hAnsi="Times New Roman"/>
                <w:b/>
                <w:bCs/>
                <w:sz w:val="20"/>
              </w:rPr>
            </w:pPr>
            <w:r w:rsidRPr="00BA725F">
              <w:rPr>
                <w:rFonts w:ascii="Times New Roman" w:hAnsi="Times New Roman"/>
                <w:b/>
                <w:bCs/>
                <w:sz w:val="20"/>
              </w:rPr>
              <w:t>ЈАВНЕ СЛУЖБЕ</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307A25" w:rsidP="004D4E7C">
            <w:pPr>
              <w:spacing w:before="0" w:after="0"/>
              <w:ind w:left="0" w:firstLine="0"/>
              <w:rPr>
                <w:rFonts w:ascii="Times New Roman" w:hAnsi="Times New Roman"/>
                <w:b/>
                <w:bCs/>
                <w:sz w:val="20"/>
                <w:lang w:val="sr-Cyrl-CS"/>
              </w:rPr>
            </w:pPr>
            <w:r w:rsidRPr="00BA725F">
              <w:rPr>
                <w:rFonts w:ascii="Times New Roman" w:hAnsi="Times New Roman"/>
                <w:b/>
                <w:bCs/>
                <w:sz w:val="20"/>
                <w:lang w:val="sr-Cyrl-CS"/>
              </w:rPr>
              <w:t>А.1.1.</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b/>
                <w:bCs/>
                <w:sz w:val="20"/>
                <w:lang w:val="sr-Cyrl-CS"/>
              </w:rPr>
            </w:pPr>
            <w:r w:rsidRPr="00BA725F">
              <w:rPr>
                <w:rFonts w:ascii="Times New Roman" w:hAnsi="Times New Roman"/>
                <w:b/>
                <w:bCs/>
                <w:sz w:val="20"/>
                <w:lang w:val="sr-Cyrl-CS"/>
              </w:rPr>
              <w:t>ОБРАЗОВАЊЕ</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0" w:after="0"/>
              <w:ind w:left="0" w:right="175"/>
              <w:jc w:val="center"/>
              <w:rPr>
                <w:rFonts w:ascii="Times New Roman" w:hAnsi="Times New Roman"/>
                <w:bCs/>
                <w:sz w:val="20"/>
                <w:lang w:val="sr-Cyrl-CS"/>
              </w:rPr>
            </w:pP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0" w:after="0"/>
              <w:ind w:left="0" w:right="34" w:firstLine="33"/>
              <w:jc w:val="right"/>
              <w:rPr>
                <w:rFonts w:ascii="Times New Roman" w:hAnsi="Times New Roman"/>
                <w:bCs/>
                <w:sz w:val="20"/>
                <w:lang w:val="sr-Cyrl-CS"/>
              </w:rPr>
            </w:pP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307A25" w:rsidP="004D4E7C">
            <w:pPr>
              <w:spacing w:before="0" w:after="0"/>
              <w:ind w:left="0" w:firstLine="0"/>
              <w:rPr>
                <w:rFonts w:ascii="Times New Roman" w:hAnsi="Times New Roman"/>
                <w:bCs/>
                <w:sz w:val="20"/>
              </w:rPr>
            </w:pPr>
            <w:r w:rsidRPr="00BA725F">
              <w:rPr>
                <w:rFonts w:ascii="Times New Roman" w:hAnsi="Times New Roman"/>
                <w:sz w:val="20"/>
              </w:rPr>
              <w:t>А.1.1.1.</w:t>
            </w:r>
            <w:r w:rsidR="00D41102" w:rsidRPr="00BA725F">
              <w:rPr>
                <w:rFonts w:ascii="Times New Roman" w:hAnsi="Times New Roman"/>
                <w:sz w:val="20"/>
              </w:rPr>
              <w:t>.</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bCs/>
                <w:sz w:val="20"/>
                <w:lang w:val="sr-Cyrl-CS"/>
              </w:rPr>
            </w:pPr>
            <w:r w:rsidRPr="00BA725F">
              <w:rPr>
                <w:rFonts w:ascii="Times New Roman" w:hAnsi="Times New Roman"/>
                <w:bCs/>
                <w:sz w:val="20"/>
                <w:lang w:val="sr-Cyrl-CS"/>
              </w:rPr>
              <w:t>Основно образовање</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8C67DB" w:rsidP="00B34835">
            <w:pPr>
              <w:spacing w:before="0" w:after="0"/>
              <w:ind w:left="0" w:right="175" w:firstLine="0"/>
              <w:jc w:val="center"/>
              <w:rPr>
                <w:rFonts w:ascii="Times New Roman" w:hAnsi="Times New Roman"/>
                <w:b/>
                <w:bCs/>
                <w:sz w:val="20"/>
              </w:rPr>
            </w:pPr>
            <w:r w:rsidRPr="00BA725F">
              <w:rPr>
                <w:rFonts w:ascii="Times New Roman" w:hAnsi="Times New Roman"/>
                <w:b/>
                <w:bCs/>
                <w:sz w:val="20"/>
              </w:rPr>
              <w:t>2.75</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8C67DB" w:rsidP="00B34835">
            <w:pPr>
              <w:spacing w:before="0" w:after="0"/>
              <w:ind w:left="0" w:right="176" w:firstLine="33"/>
              <w:jc w:val="center"/>
              <w:rPr>
                <w:rFonts w:ascii="Times New Roman" w:hAnsi="Times New Roman"/>
                <w:b/>
                <w:bCs/>
                <w:sz w:val="20"/>
              </w:rPr>
            </w:pPr>
            <w:r w:rsidRPr="00BA725F">
              <w:rPr>
                <w:rFonts w:ascii="Times New Roman" w:hAnsi="Times New Roman"/>
                <w:b/>
                <w:bCs/>
                <w:sz w:val="20"/>
              </w:rPr>
              <w:t>0.38</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307A25" w:rsidP="004D4E7C">
            <w:pPr>
              <w:spacing w:before="0" w:after="0"/>
              <w:ind w:left="0" w:firstLine="0"/>
              <w:rPr>
                <w:rFonts w:ascii="Times New Roman" w:hAnsi="Times New Roman"/>
                <w:b/>
                <w:bCs/>
                <w:sz w:val="20"/>
                <w:lang w:val="sr-Cyrl-CS"/>
              </w:rPr>
            </w:pPr>
            <w:r w:rsidRPr="00BA725F">
              <w:rPr>
                <w:rFonts w:ascii="Times New Roman" w:hAnsi="Times New Roman"/>
                <w:b/>
                <w:bCs/>
                <w:sz w:val="20"/>
                <w:lang w:val="sr-Cyrl-CS"/>
              </w:rPr>
              <w:t>А.1.2.</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b/>
                <w:bCs/>
                <w:sz w:val="20"/>
              </w:rPr>
            </w:pPr>
            <w:r w:rsidRPr="00BA725F">
              <w:rPr>
                <w:rFonts w:ascii="Times New Roman" w:hAnsi="Times New Roman"/>
                <w:b/>
                <w:bCs/>
                <w:sz w:val="20"/>
              </w:rPr>
              <w:t>ДЕЧИЈА ЗАШТИТА</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0" w:after="0"/>
              <w:ind w:left="0" w:right="175"/>
              <w:jc w:val="center"/>
              <w:rPr>
                <w:rFonts w:ascii="Times New Roman" w:hAnsi="Times New Roman"/>
                <w:b/>
                <w:bCs/>
                <w:sz w:val="20"/>
              </w:rPr>
            </w:pP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0" w:after="0"/>
              <w:ind w:left="0" w:right="176" w:firstLine="33"/>
              <w:jc w:val="center"/>
              <w:rPr>
                <w:rFonts w:ascii="Times New Roman" w:hAnsi="Times New Roman"/>
                <w:b/>
                <w:bCs/>
                <w:sz w:val="20"/>
              </w:rPr>
            </w:pP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307A25" w:rsidP="004D4E7C">
            <w:pPr>
              <w:spacing w:before="0" w:after="0"/>
              <w:ind w:left="0" w:firstLine="0"/>
              <w:rPr>
                <w:rFonts w:ascii="Times New Roman" w:hAnsi="Times New Roman"/>
                <w:sz w:val="20"/>
              </w:rPr>
            </w:pPr>
            <w:r w:rsidRPr="00BA725F">
              <w:rPr>
                <w:rFonts w:ascii="Times New Roman" w:hAnsi="Times New Roman"/>
                <w:sz w:val="20"/>
              </w:rPr>
              <w:t>А.1.2.2.</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307A25" w:rsidP="004D4E7C">
            <w:pPr>
              <w:spacing w:before="0" w:after="0"/>
              <w:ind w:left="0" w:firstLine="176"/>
              <w:jc w:val="left"/>
              <w:rPr>
                <w:rFonts w:ascii="Times New Roman" w:hAnsi="Times New Roman"/>
                <w:sz w:val="20"/>
              </w:rPr>
            </w:pPr>
            <w:r w:rsidRPr="00BA725F">
              <w:rPr>
                <w:rFonts w:ascii="Times New Roman" w:hAnsi="Times New Roman"/>
                <w:sz w:val="20"/>
              </w:rPr>
              <w:t>Дечија заштита - вртић</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8C67DB" w:rsidP="004D4E7C">
            <w:pPr>
              <w:spacing w:before="0" w:after="0"/>
              <w:ind w:left="0" w:right="175" w:firstLine="0"/>
              <w:jc w:val="center"/>
              <w:rPr>
                <w:rFonts w:ascii="Times New Roman" w:hAnsi="Times New Roman"/>
                <w:b/>
                <w:sz w:val="20"/>
              </w:rPr>
            </w:pPr>
            <w:r w:rsidRPr="00BA725F">
              <w:rPr>
                <w:rFonts w:ascii="Times New Roman" w:hAnsi="Times New Roman"/>
                <w:b/>
                <w:sz w:val="20"/>
              </w:rPr>
              <w:t>1.95</w:t>
            </w:r>
          </w:p>
        </w:tc>
        <w:tc>
          <w:tcPr>
            <w:tcW w:w="492" w:type="pct"/>
            <w:tcBorders>
              <w:top w:val="single" w:sz="4" w:space="0" w:color="auto"/>
              <w:left w:val="single" w:sz="4" w:space="0" w:color="auto"/>
              <w:bottom w:val="single" w:sz="4" w:space="0" w:color="auto"/>
              <w:right w:val="single" w:sz="4" w:space="0" w:color="auto"/>
            </w:tcBorders>
            <w:vAlign w:val="bottom"/>
          </w:tcPr>
          <w:p w:rsidR="00D41102" w:rsidRPr="00BA725F" w:rsidRDefault="008C67DB" w:rsidP="00B34835">
            <w:pPr>
              <w:spacing w:before="0" w:after="0"/>
              <w:ind w:left="0" w:right="176" w:firstLine="33"/>
              <w:jc w:val="center"/>
              <w:rPr>
                <w:rFonts w:ascii="Times New Roman" w:hAnsi="Times New Roman"/>
                <w:b/>
                <w:sz w:val="20"/>
              </w:rPr>
            </w:pPr>
            <w:r w:rsidRPr="00BA725F">
              <w:rPr>
                <w:rFonts w:ascii="Times New Roman" w:hAnsi="Times New Roman"/>
                <w:b/>
                <w:sz w:val="20"/>
              </w:rPr>
              <w:t>0.27</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rPr>
            </w:pPr>
            <w:r w:rsidRPr="00BA725F">
              <w:rPr>
                <w:rFonts w:ascii="Times New Roman" w:hAnsi="Times New Roman"/>
                <w:sz w:val="20"/>
              </w:rPr>
              <w:t>А.1.4.</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b/>
                <w:sz w:val="20"/>
              </w:rPr>
            </w:pPr>
            <w:r w:rsidRPr="00BA725F">
              <w:rPr>
                <w:rFonts w:ascii="Times New Roman" w:hAnsi="Times New Roman"/>
                <w:b/>
                <w:sz w:val="20"/>
              </w:rPr>
              <w:t>КУЛТУРА И ИНФОРМИСАЊЕ</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0" w:after="0"/>
              <w:ind w:left="0" w:right="175" w:firstLine="0"/>
              <w:jc w:val="center"/>
              <w:rPr>
                <w:rFonts w:ascii="Times New Roman" w:hAnsi="Times New Roman"/>
                <w:b/>
                <w:sz w:val="20"/>
              </w:rPr>
            </w:pPr>
          </w:p>
        </w:tc>
        <w:tc>
          <w:tcPr>
            <w:tcW w:w="492" w:type="pct"/>
            <w:tcBorders>
              <w:top w:val="single" w:sz="4" w:space="0" w:color="auto"/>
              <w:left w:val="single" w:sz="4" w:space="0" w:color="auto"/>
              <w:bottom w:val="single" w:sz="4" w:space="0" w:color="auto"/>
              <w:right w:val="single" w:sz="4" w:space="0" w:color="auto"/>
            </w:tcBorders>
            <w:vAlign w:val="bottom"/>
          </w:tcPr>
          <w:p w:rsidR="00D41102" w:rsidRPr="00BA725F" w:rsidRDefault="00D41102" w:rsidP="004D4E7C">
            <w:pPr>
              <w:spacing w:before="0" w:after="0"/>
              <w:ind w:left="0" w:right="176" w:firstLine="33"/>
              <w:jc w:val="center"/>
              <w:rPr>
                <w:rFonts w:ascii="Times New Roman" w:hAnsi="Times New Roman"/>
                <w:b/>
                <w:sz w:val="20"/>
              </w:rPr>
            </w:pP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rPr>
            </w:pPr>
            <w:r w:rsidRPr="00BA725F">
              <w:rPr>
                <w:rFonts w:ascii="Times New Roman" w:hAnsi="Times New Roman"/>
                <w:sz w:val="20"/>
              </w:rPr>
              <w:t>А.1.4.1.</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sz w:val="20"/>
              </w:rPr>
            </w:pPr>
            <w:r w:rsidRPr="00BA725F">
              <w:rPr>
                <w:rFonts w:ascii="Times New Roman" w:hAnsi="Times New Roman"/>
                <w:sz w:val="20"/>
              </w:rPr>
              <w:t>Дом културе</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B15BB9" w:rsidP="00D615DF">
            <w:pPr>
              <w:spacing w:before="0" w:after="0"/>
              <w:ind w:left="0" w:right="175" w:firstLine="0"/>
              <w:jc w:val="center"/>
              <w:rPr>
                <w:rFonts w:ascii="Times New Roman" w:hAnsi="Times New Roman"/>
                <w:b/>
                <w:sz w:val="20"/>
              </w:rPr>
            </w:pPr>
            <w:r w:rsidRPr="00BA725F">
              <w:rPr>
                <w:rFonts w:ascii="Times New Roman" w:hAnsi="Times New Roman"/>
                <w:b/>
                <w:sz w:val="20"/>
              </w:rPr>
              <w:t>0.</w:t>
            </w:r>
            <w:r w:rsidR="00D615DF" w:rsidRPr="00BA725F">
              <w:rPr>
                <w:rFonts w:ascii="Times New Roman" w:hAnsi="Times New Roman"/>
                <w:b/>
                <w:sz w:val="20"/>
              </w:rPr>
              <w:t>31</w:t>
            </w:r>
          </w:p>
        </w:tc>
        <w:tc>
          <w:tcPr>
            <w:tcW w:w="492" w:type="pct"/>
            <w:tcBorders>
              <w:top w:val="single" w:sz="4" w:space="0" w:color="auto"/>
              <w:left w:val="single" w:sz="4" w:space="0" w:color="auto"/>
              <w:bottom w:val="single" w:sz="4" w:space="0" w:color="auto"/>
              <w:right w:val="single" w:sz="4" w:space="0" w:color="auto"/>
            </w:tcBorders>
            <w:vAlign w:val="bottom"/>
          </w:tcPr>
          <w:p w:rsidR="00D41102" w:rsidRPr="00BA725F" w:rsidRDefault="00B15BB9" w:rsidP="00D615DF">
            <w:pPr>
              <w:spacing w:before="0" w:after="0"/>
              <w:ind w:left="0" w:right="176" w:firstLine="33"/>
              <w:jc w:val="center"/>
              <w:rPr>
                <w:rFonts w:ascii="Times New Roman" w:hAnsi="Times New Roman"/>
                <w:b/>
                <w:sz w:val="20"/>
              </w:rPr>
            </w:pPr>
            <w:r w:rsidRPr="00BA725F">
              <w:rPr>
                <w:rFonts w:ascii="Times New Roman" w:hAnsi="Times New Roman"/>
                <w:b/>
                <w:sz w:val="20"/>
              </w:rPr>
              <w:t>0.0</w:t>
            </w:r>
            <w:r w:rsidR="00D615DF" w:rsidRPr="00BA725F">
              <w:rPr>
                <w:rFonts w:ascii="Times New Roman" w:hAnsi="Times New Roman"/>
                <w:b/>
                <w:sz w:val="20"/>
              </w:rPr>
              <w:t>4</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b/>
                <w:bCs/>
                <w:sz w:val="20"/>
                <w:lang w:val="sr-Cyrl-CS"/>
              </w:rPr>
            </w:pPr>
            <w:r w:rsidRPr="00BA725F">
              <w:rPr>
                <w:rFonts w:ascii="Times New Roman" w:hAnsi="Times New Roman"/>
                <w:b/>
                <w:bCs/>
                <w:sz w:val="20"/>
                <w:lang w:val="sr-Cyrl-CS"/>
              </w:rPr>
              <w:t>А.1.3.</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b/>
                <w:bCs/>
                <w:sz w:val="20"/>
              </w:rPr>
            </w:pPr>
            <w:r w:rsidRPr="00BA725F">
              <w:rPr>
                <w:rFonts w:ascii="Times New Roman" w:hAnsi="Times New Roman"/>
                <w:b/>
                <w:bCs/>
                <w:sz w:val="20"/>
              </w:rPr>
              <w:t>ЗДРАВСТВЕНА ЗАШТИТА</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B15BB9">
            <w:pPr>
              <w:spacing w:before="0" w:after="0"/>
              <w:ind w:left="0" w:right="175" w:firstLine="5"/>
              <w:jc w:val="center"/>
              <w:rPr>
                <w:rFonts w:ascii="Times New Roman" w:hAnsi="Times New Roman"/>
                <w:b/>
                <w:bCs/>
                <w:sz w:val="20"/>
              </w:rPr>
            </w:pP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0" w:after="0"/>
              <w:ind w:left="0" w:right="176" w:firstLine="33"/>
              <w:jc w:val="center"/>
              <w:rPr>
                <w:rFonts w:ascii="Times New Roman" w:hAnsi="Times New Roman"/>
                <w:b/>
                <w:bCs/>
                <w:sz w:val="20"/>
              </w:rPr>
            </w:pP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rPr>
            </w:pPr>
            <w:r w:rsidRPr="00BA725F">
              <w:rPr>
                <w:rFonts w:ascii="Times New Roman" w:hAnsi="Times New Roman"/>
                <w:sz w:val="20"/>
              </w:rPr>
              <w:t>А.1.3.1.</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A62CA2" w:rsidP="004D4E7C">
            <w:pPr>
              <w:spacing w:before="0" w:after="0"/>
              <w:ind w:left="0" w:firstLine="0"/>
              <w:jc w:val="left"/>
              <w:rPr>
                <w:rFonts w:ascii="Times New Roman" w:hAnsi="Times New Roman"/>
                <w:sz w:val="20"/>
              </w:rPr>
            </w:pPr>
            <w:r w:rsidRPr="00BA725F">
              <w:rPr>
                <w:rFonts w:ascii="Times New Roman" w:hAnsi="Times New Roman"/>
                <w:sz w:val="20"/>
                <w:lang w:val="ru-RU"/>
              </w:rPr>
              <w:t>Основна</w:t>
            </w:r>
            <w:r w:rsidR="00D41102" w:rsidRPr="00BA725F">
              <w:rPr>
                <w:rFonts w:ascii="Times New Roman" w:hAnsi="Times New Roman"/>
                <w:sz w:val="20"/>
                <w:lang w:val="ru-RU"/>
              </w:rPr>
              <w:t xml:space="preserve"> здравствена заштита</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B15BB9" w:rsidP="00B34835">
            <w:pPr>
              <w:spacing w:before="0" w:after="0"/>
              <w:ind w:left="0" w:right="175" w:firstLine="0"/>
              <w:jc w:val="center"/>
              <w:rPr>
                <w:rFonts w:ascii="Times New Roman" w:hAnsi="Times New Roman"/>
                <w:sz w:val="20"/>
              </w:rPr>
            </w:pPr>
            <w:r w:rsidRPr="00BA725F">
              <w:rPr>
                <w:rFonts w:ascii="Times New Roman" w:hAnsi="Times New Roman"/>
                <w:b/>
                <w:bCs/>
                <w:sz w:val="20"/>
              </w:rPr>
              <w:t>*</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B15BB9" w:rsidP="00B34835">
            <w:pPr>
              <w:spacing w:before="0" w:after="0"/>
              <w:ind w:left="0" w:right="176" w:firstLine="33"/>
              <w:jc w:val="center"/>
              <w:rPr>
                <w:rFonts w:ascii="Times New Roman" w:hAnsi="Times New Roman"/>
                <w:sz w:val="20"/>
              </w:rPr>
            </w:pPr>
            <w:r w:rsidRPr="00BA725F">
              <w:rPr>
                <w:rFonts w:ascii="Times New Roman" w:hAnsi="Times New Roman"/>
                <w:b/>
                <w:bCs/>
                <w:sz w:val="20"/>
              </w:rPr>
              <w:t>*</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b/>
                <w:sz w:val="20"/>
              </w:rPr>
            </w:pPr>
            <w:r w:rsidRPr="00BA725F">
              <w:rPr>
                <w:rFonts w:ascii="Times New Roman" w:hAnsi="Times New Roman"/>
                <w:b/>
                <w:sz w:val="20"/>
              </w:rPr>
              <w:t>А.1.5.</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b/>
                <w:sz w:val="20"/>
                <w:lang w:val="ru-RU"/>
              </w:rPr>
            </w:pPr>
            <w:r w:rsidRPr="00BA725F">
              <w:rPr>
                <w:rFonts w:ascii="Times New Roman" w:hAnsi="Times New Roman"/>
                <w:b/>
                <w:sz w:val="20"/>
                <w:lang w:val="ru-RU"/>
              </w:rPr>
              <w:t xml:space="preserve">СПОРТ И </w:t>
            </w:r>
            <w:r w:rsidR="00307A25" w:rsidRPr="00BA725F">
              <w:rPr>
                <w:rFonts w:ascii="Times New Roman" w:hAnsi="Times New Roman"/>
                <w:b/>
                <w:sz w:val="20"/>
                <w:lang w:val="ru-RU"/>
              </w:rPr>
              <w:t>ФИЗИЧКА КУЛТУРА</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B15BB9" w:rsidP="00B15BB9">
            <w:pPr>
              <w:spacing w:before="0" w:after="0"/>
              <w:ind w:left="0" w:right="175" w:firstLine="5"/>
              <w:jc w:val="center"/>
              <w:rPr>
                <w:rFonts w:ascii="Times New Roman" w:hAnsi="Times New Roman"/>
                <w:b/>
                <w:sz w:val="20"/>
              </w:rPr>
            </w:pPr>
            <w:r w:rsidRPr="00BA725F">
              <w:rPr>
                <w:rFonts w:ascii="Times New Roman" w:hAnsi="Times New Roman"/>
                <w:b/>
                <w:sz w:val="20"/>
              </w:rPr>
              <w:t>4.53</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B15BB9" w:rsidP="004D4E7C">
            <w:pPr>
              <w:spacing w:before="0" w:after="0"/>
              <w:ind w:left="0" w:right="176" w:firstLine="33"/>
              <w:jc w:val="center"/>
              <w:rPr>
                <w:rFonts w:ascii="Times New Roman" w:hAnsi="Times New Roman"/>
                <w:b/>
                <w:sz w:val="20"/>
              </w:rPr>
            </w:pPr>
            <w:r w:rsidRPr="00BA725F">
              <w:rPr>
                <w:rFonts w:ascii="Times New Roman" w:hAnsi="Times New Roman"/>
                <w:b/>
                <w:sz w:val="20"/>
              </w:rPr>
              <w:t>0.63</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rPr>
            </w:pPr>
            <w:r w:rsidRPr="00BA725F">
              <w:rPr>
                <w:rFonts w:ascii="Times New Roman" w:hAnsi="Times New Roman"/>
                <w:sz w:val="20"/>
              </w:rPr>
              <w:t>А.1.5.3</w:t>
            </w:r>
            <w:r w:rsidR="00D41102" w:rsidRPr="00BA725F">
              <w:rPr>
                <w:rFonts w:ascii="Times New Roman" w:hAnsi="Times New Roman"/>
                <w:sz w:val="20"/>
              </w:rPr>
              <w:t>.</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sz w:val="20"/>
                <w:lang w:val="ru-RU"/>
              </w:rPr>
            </w:pPr>
            <w:r w:rsidRPr="00BA725F">
              <w:rPr>
                <w:rFonts w:ascii="Times New Roman" w:hAnsi="Times New Roman"/>
                <w:sz w:val="20"/>
                <w:lang w:val="ru-RU"/>
              </w:rPr>
              <w:t>Спортски терен</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B15BB9" w:rsidP="00B34835">
            <w:pPr>
              <w:spacing w:before="0" w:after="0"/>
              <w:ind w:left="0" w:right="167" w:firstLine="21"/>
              <w:jc w:val="center"/>
              <w:rPr>
                <w:rFonts w:ascii="Times New Roman" w:hAnsi="Times New Roman"/>
                <w:sz w:val="20"/>
              </w:rPr>
            </w:pPr>
            <w:r w:rsidRPr="00BA725F">
              <w:rPr>
                <w:rFonts w:ascii="Times New Roman" w:hAnsi="Times New Roman"/>
                <w:sz w:val="20"/>
              </w:rPr>
              <w:t>1.06</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B15BB9" w:rsidP="00B15BB9">
            <w:pPr>
              <w:spacing w:before="0" w:after="0"/>
              <w:ind w:left="0" w:right="176" w:firstLine="33"/>
              <w:jc w:val="center"/>
              <w:rPr>
                <w:rFonts w:ascii="Times New Roman" w:hAnsi="Times New Roman"/>
                <w:sz w:val="20"/>
              </w:rPr>
            </w:pPr>
            <w:r w:rsidRPr="00BA725F">
              <w:rPr>
                <w:rFonts w:ascii="Times New Roman" w:hAnsi="Times New Roman"/>
                <w:sz w:val="20"/>
              </w:rPr>
              <w:t>0.15</w:t>
            </w:r>
          </w:p>
        </w:tc>
      </w:tr>
      <w:tr w:rsidR="00D41102" w:rsidRPr="00BA725F" w:rsidTr="00915626">
        <w:trPr>
          <w:trHeight w:val="27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rPr>
            </w:pPr>
            <w:r w:rsidRPr="00BA725F">
              <w:rPr>
                <w:rFonts w:ascii="Times New Roman" w:hAnsi="Times New Roman"/>
                <w:sz w:val="20"/>
              </w:rPr>
              <w:t>А.1.5.1.</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sz w:val="20"/>
                <w:lang w:val="ru-RU"/>
              </w:rPr>
            </w:pPr>
            <w:r w:rsidRPr="00BA725F">
              <w:rPr>
                <w:rFonts w:ascii="Times New Roman" w:hAnsi="Times New Roman"/>
                <w:sz w:val="20"/>
                <w:lang w:val="ru-RU"/>
              </w:rPr>
              <w:t>Спортско-рекреативни центар</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B15BB9" w:rsidP="004D4E7C">
            <w:pPr>
              <w:spacing w:before="0" w:after="0"/>
              <w:ind w:left="0" w:right="167" w:firstLine="21"/>
              <w:jc w:val="center"/>
              <w:rPr>
                <w:rFonts w:ascii="Times New Roman" w:hAnsi="Times New Roman"/>
                <w:sz w:val="20"/>
              </w:rPr>
            </w:pPr>
            <w:r w:rsidRPr="00BA725F">
              <w:rPr>
                <w:rFonts w:ascii="Times New Roman" w:hAnsi="Times New Roman"/>
                <w:sz w:val="20"/>
              </w:rPr>
              <w:t>3.47</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B15BB9" w:rsidP="00D742E6">
            <w:pPr>
              <w:spacing w:before="0" w:after="0"/>
              <w:ind w:left="0" w:right="176" w:firstLine="33"/>
              <w:jc w:val="center"/>
              <w:rPr>
                <w:rFonts w:ascii="Times New Roman" w:hAnsi="Times New Roman"/>
                <w:sz w:val="20"/>
              </w:rPr>
            </w:pPr>
            <w:r w:rsidRPr="00BA725F">
              <w:rPr>
                <w:rFonts w:ascii="Times New Roman" w:hAnsi="Times New Roman"/>
                <w:sz w:val="20"/>
              </w:rPr>
              <w:t>0.48</w:t>
            </w:r>
          </w:p>
        </w:tc>
      </w:tr>
    </w:tbl>
    <w:p w:rsidR="00915626" w:rsidRDefault="00915626">
      <w:r>
        <w:br w:type="page"/>
      </w:r>
    </w:p>
    <w:tbl>
      <w:tblPr>
        <w:tblpPr w:leftFromText="180" w:rightFromText="180" w:vertAnchor="text" w:horzAnchor="margin" w:tblpX="108" w:tblpY="238"/>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5886"/>
        <w:gridCol w:w="1547"/>
        <w:gridCol w:w="912"/>
      </w:tblGrid>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b/>
                <w:bCs/>
                <w:sz w:val="20"/>
                <w:lang w:val="sr-Cyrl-CS"/>
              </w:rPr>
            </w:pPr>
            <w:r w:rsidRPr="00BA725F">
              <w:rPr>
                <w:rFonts w:ascii="Times New Roman" w:hAnsi="Times New Roman"/>
                <w:b/>
                <w:bCs/>
                <w:sz w:val="20"/>
                <w:lang w:val="sr-Cyrl-CS"/>
              </w:rPr>
              <w:lastRenderedPageBreak/>
              <w:t>А.2.</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b/>
                <w:bCs/>
                <w:sz w:val="20"/>
              </w:rPr>
            </w:pPr>
            <w:r w:rsidRPr="00BA725F">
              <w:rPr>
                <w:rFonts w:ascii="Times New Roman" w:hAnsi="Times New Roman"/>
                <w:b/>
                <w:bCs/>
                <w:sz w:val="20"/>
              </w:rPr>
              <w:t>КОМУНАЛНЕ ДЕЛАТНОСТИ</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0" w:after="0"/>
              <w:ind w:left="0" w:right="175"/>
              <w:jc w:val="center"/>
              <w:rPr>
                <w:rFonts w:ascii="Times New Roman" w:hAnsi="Times New Roman"/>
                <w:b/>
                <w:bCs/>
                <w:sz w:val="20"/>
              </w:rPr>
            </w:pP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0" w:after="0"/>
              <w:ind w:left="0" w:right="176" w:firstLine="33"/>
              <w:jc w:val="center"/>
              <w:rPr>
                <w:rFonts w:ascii="Times New Roman" w:hAnsi="Times New Roman"/>
                <w:b/>
                <w:bCs/>
                <w:sz w:val="20"/>
              </w:rPr>
            </w:pP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lang w:val="sr-Cyrl-CS"/>
              </w:rPr>
            </w:pPr>
            <w:r w:rsidRPr="00BA725F">
              <w:rPr>
                <w:rFonts w:ascii="Times New Roman" w:hAnsi="Times New Roman"/>
                <w:sz w:val="20"/>
                <w:lang w:val="sr-Cyrl-CS"/>
              </w:rPr>
              <w:t>А.2.13.</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176"/>
              <w:jc w:val="left"/>
              <w:rPr>
                <w:rFonts w:ascii="Times New Roman" w:hAnsi="Times New Roman"/>
                <w:sz w:val="20"/>
              </w:rPr>
            </w:pPr>
            <w:r w:rsidRPr="00BA725F">
              <w:rPr>
                <w:rFonts w:ascii="Times New Roman" w:hAnsi="Times New Roman"/>
                <w:sz w:val="20"/>
              </w:rPr>
              <w:t>Гробље</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508ED" w:rsidP="00D508ED">
            <w:pPr>
              <w:spacing w:before="0" w:after="0"/>
              <w:ind w:left="0" w:firstLine="0"/>
              <w:jc w:val="center"/>
              <w:rPr>
                <w:rFonts w:ascii="Times New Roman" w:hAnsi="Times New Roman"/>
                <w:sz w:val="20"/>
              </w:rPr>
            </w:pPr>
            <w:r w:rsidRPr="00BA725F">
              <w:rPr>
                <w:rFonts w:ascii="Times New Roman" w:hAnsi="Times New Roman"/>
                <w:b/>
                <w:bCs/>
                <w:sz w:val="20"/>
              </w:rPr>
              <w:t>**</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508ED" w:rsidP="00D508ED">
            <w:pPr>
              <w:spacing w:before="0" w:after="0"/>
              <w:ind w:left="0" w:firstLine="33"/>
              <w:jc w:val="center"/>
              <w:rPr>
                <w:rFonts w:ascii="Times New Roman" w:hAnsi="Times New Roman"/>
                <w:sz w:val="20"/>
              </w:rPr>
            </w:pPr>
            <w:r w:rsidRPr="00BA725F">
              <w:rPr>
                <w:rFonts w:ascii="Times New Roman" w:hAnsi="Times New Roman"/>
                <w:b/>
                <w:bCs/>
                <w:sz w:val="20"/>
              </w:rPr>
              <w:t>**</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rPr>
            </w:pPr>
            <w:r w:rsidRPr="00BA725F">
              <w:rPr>
                <w:rFonts w:ascii="Times New Roman" w:hAnsi="Times New Roman"/>
                <w:sz w:val="20"/>
                <w:lang w:val="sr-Cyrl-CS"/>
              </w:rPr>
              <w:t>А.2.1.</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176"/>
              <w:jc w:val="left"/>
              <w:rPr>
                <w:rFonts w:ascii="Times New Roman" w:hAnsi="Times New Roman"/>
                <w:sz w:val="20"/>
                <w:lang w:val="sr-Cyrl-CS"/>
              </w:rPr>
            </w:pPr>
            <w:r w:rsidRPr="00BA725F">
              <w:rPr>
                <w:rFonts w:ascii="Times New Roman" w:hAnsi="Times New Roman"/>
                <w:sz w:val="20"/>
                <w:lang w:val="sr-Cyrl-CS"/>
              </w:rPr>
              <w:t>Резервоар воде/пумпна станица</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EA4630" w:rsidP="00D508ED">
            <w:pPr>
              <w:spacing w:before="0" w:after="0"/>
              <w:ind w:left="0" w:hanging="69"/>
              <w:jc w:val="center"/>
              <w:rPr>
                <w:rFonts w:ascii="Times New Roman" w:hAnsi="Times New Roman"/>
                <w:sz w:val="20"/>
              </w:rPr>
            </w:pPr>
            <w:r w:rsidRPr="00BA725F">
              <w:rPr>
                <w:rFonts w:ascii="Times New Roman" w:hAnsi="Times New Roman"/>
                <w:b/>
                <w:bCs/>
                <w:sz w:val="20"/>
              </w:rPr>
              <w:t>*</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EA4630" w:rsidP="00D508ED">
            <w:pPr>
              <w:spacing w:before="0" w:after="0"/>
              <w:ind w:left="0" w:firstLine="33"/>
              <w:jc w:val="center"/>
              <w:rPr>
                <w:rFonts w:ascii="Times New Roman" w:hAnsi="Times New Roman"/>
                <w:sz w:val="20"/>
              </w:rPr>
            </w:pPr>
            <w:r w:rsidRPr="00BA725F">
              <w:rPr>
                <w:rFonts w:ascii="Times New Roman" w:hAnsi="Times New Roman"/>
                <w:b/>
                <w:bCs/>
                <w:sz w:val="20"/>
              </w:rPr>
              <w:t>*</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lang w:val="sr-Cyrl-CS"/>
              </w:rPr>
            </w:pPr>
            <w:r w:rsidRPr="00BA725F">
              <w:rPr>
                <w:rFonts w:ascii="Times New Roman" w:hAnsi="Times New Roman"/>
                <w:sz w:val="20"/>
                <w:lang w:val="sr-Cyrl-CS"/>
              </w:rPr>
              <w:t>А.2.9.</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176"/>
              <w:jc w:val="left"/>
              <w:rPr>
                <w:rFonts w:ascii="Times New Roman" w:hAnsi="Times New Roman"/>
                <w:sz w:val="20"/>
                <w:lang w:val="sr-Cyrl-CS"/>
              </w:rPr>
            </w:pPr>
            <w:r w:rsidRPr="00BA725F">
              <w:rPr>
                <w:rFonts w:ascii="Times New Roman" w:hAnsi="Times New Roman"/>
                <w:sz w:val="20"/>
                <w:lang w:val="sr-Cyrl-CS"/>
              </w:rPr>
              <w:t>Пијаца</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EA4630" w:rsidP="00D508ED">
            <w:pPr>
              <w:spacing w:before="0" w:after="0"/>
              <w:ind w:left="0" w:hanging="69"/>
              <w:jc w:val="center"/>
              <w:rPr>
                <w:rFonts w:ascii="Times New Roman" w:hAnsi="Times New Roman"/>
                <w:sz w:val="20"/>
              </w:rPr>
            </w:pPr>
            <w:r w:rsidRPr="00BA725F">
              <w:rPr>
                <w:rFonts w:ascii="Times New Roman" w:hAnsi="Times New Roman"/>
                <w:b/>
                <w:bCs/>
                <w:sz w:val="20"/>
              </w:rPr>
              <w:t>*</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EA4630" w:rsidP="00D508ED">
            <w:pPr>
              <w:spacing w:before="0" w:after="0"/>
              <w:ind w:left="0" w:firstLine="33"/>
              <w:jc w:val="center"/>
              <w:rPr>
                <w:rFonts w:ascii="Times New Roman" w:hAnsi="Times New Roman"/>
                <w:sz w:val="20"/>
              </w:rPr>
            </w:pPr>
            <w:r w:rsidRPr="00BA725F">
              <w:rPr>
                <w:rFonts w:ascii="Times New Roman" w:hAnsi="Times New Roman"/>
                <w:b/>
                <w:bCs/>
                <w:sz w:val="20"/>
              </w:rPr>
              <w:t>*</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lang w:val="sr-Cyrl-CS"/>
              </w:rPr>
            </w:pPr>
            <w:r w:rsidRPr="00BA725F">
              <w:rPr>
                <w:rFonts w:ascii="Times New Roman" w:hAnsi="Times New Roman"/>
                <w:sz w:val="20"/>
                <w:lang w:val="sr-Cyrl-CS"/>
              </w:rPr>
              <w:t>А.2.8.</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176"/>
              <w:jc w:val="left"/>
              <w:rPr>
                <w:rFonts w:ascii="Times New Roman" w:hAnsi="Times New Roman"/>
                <w:sz w:val="20"/>
                <w:lang w:val="sr-Cyrl-CS"/>
              </w:rPr>
            </w:pPr>
            <w:r w:rsidRPr="00BA725F">
              <w:rPr>
                <w:rFonts w:ascii="Times New Roman" w:hAnsi="Times New Roman"/>
                <w:sz w:val="20"/>
                <w:lang w:val="sr-Cyrl-CS"/>
              </w:rPr>
              <w:t>Пошта</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508ED" w:rsidP="00D508ED">
            <w:pPr>
              <w:spacing w:before="0" w:after="0"/>
              <w:ind w:left="0" w:hanging="69"/>
              <w:jc w:val="center"/>
              <w:rPr>
                <w:rFonts w:ascii="Times New Roman" w:hAnsi="Times New Roman"/>
                <w:sz w:val="20"/>
              </w:rPr>
            </w:pPr>
            <w:r w:rsidRPr="00BA725F">
              <w:rPr>
                <w:rFonts w:ascii="Times New Roman" w:hAnsi="Times New Roman"/>
                <w:b/>
                <w:bCs/>
                <w:sz w:val="20"/>
              </w:rPr>
              <w:t>*</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508ED" w:rsidP="00D508ED">
            <w:pPr>
              <w:spacing w:before="0" w:after="0"/>
              <w:ind w:left="0" w:firstLine="33"/>
              <w:jc w:val="center"/>
              <w:rPr>
                <w:rFonts w:ascii="Times New Roman" w:hAnsi="Times New Roman"/>
                <w:sz w:val="20"/>
              </w:rPr>
            </w:pPr>
            <w:r w:rsidRPr="00BA725F">
              <w:rPr>
                <w:rFonts w:ascii="Times New Roman" w:hAnsi="Times New Roman"/>
                <w:b/>
                <w:bCs/>
                <w:sz w:val="20"/>
              </w:rPr>
              <w:t>*</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lang w:val="sr-Cyrl-CS"/>
              </w:rPr>
            </w:pPr>
            <w:r w:rsidRPr="00BA725F">
              <w:rPr>
                <w:rFonts w:ascii="Times New Roman" w:hAnsi="Times New Roman"/>
                <w:sz w:val="20"/>
                <w:lang w:val="sr-Cyrl-CS"/>
              </w:rPr>
              <w:t>А.2.4.</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jc w:val="left"/>
              <w:rPr>
                <w:rFonts w:ascii="Times New Roman" w:hAnsi="Times New Roman"/>
                <w:sz w:val="20"/>
              </w:rPr>
            </w:pPr>
            <w:r w:rsidRPr="00BA725F">
              <w:rPr>
                <w:rFonts w:ascii="Times New Roman" w:hAnsi="Times New Roman"/>
                <w:sz w:val="20"/>
              </w:rPr>
              <w:t>Трафо-станица</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F17BDC" w:rsidP="00EA4630">
            <w:pPr>
              <w:spacing w:before="0" w:after="0"/>
              <w:ind w:left="0" w:hanging="69"/>
              <w:jc w:val="center"/>
              <w:rPr>
                <w:rFonts w:ascii="Times New Roman" w:hAnsi="Times New Roman"/>
                <w:sz w:val="20"/>
              </w:rPr>
            </w:pPr>
            <w:r w:rsidRPr="00BA725F">
              <w:rPr>
                <w:rFonts w:ascii="Times New Roman" w:hAnsi="Times New Roman"/>
                <w:b/>
                <w:bCs/>
                <w:sz w:val="20"/>
              </w:rPr>
              <w:t>*</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F17BDC" w:rsidP="00EA4630">
            <w:pPr>
              <w:tabs>
                <w:tab w:val="left" w:pos="632"/>
              </w:tabs>
              <w:spacing w:before="0" w:after="0"/>
              <w:ind w:left="0" w:right="56" w:firstLine="33"/>
              <w:jc w:val="center"/>
              <w:rPr>
                <w:rFonts w:ascii="Times New Roman" w:hAnsi="Times New Roman"/>
                <w:sz w:val="20"/>
              </w:rPr>
            </w:pPr>
            <w:r w:rsidRPr="00BA725F">
              <w:rPr>
                <w:rFonts w:ascii="Times New Roman" w:hAnsi="Times New Roman"/>
                <w:b/>
                <w:bCs/>
                <w:sz w:val="20"/>
              </w:rPr>
              <w:t>*</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sz w:val="20"/>
              </w:rPr>
            </w:pPr>
            <w:r w:rsidRPr="00BA725F">
              <w:rPr>
                <w:rFonts w:ascii="Times New Roman" w:hAnsi="Times New Roman"/>
                <w:sz w:val="20"/>
                <w:lang w:val="sr-Cyrl-CS"/>
              </w:rPr>
              <w:t>А.2.15.</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0"/>
              <w:jc w:val="left"/>
              <w:rPr>
                <w:rFonts w:ascii="Times New Roman" w:hAnsi="Times New Roman"/>
                <w:sz w:val="20"/>
              </w:rPr>
            </w:pPr>
            <w:r w:rsidRPr="00BA725F">
              <w:rPr>
                <w:rFonts w:ascii="Times New Roman" w:hAnsi="Times New Roman"/>
                <w:sz w:val="20"/>
              </w:rPr>
              <w:t>Остале комуналне делатности</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F17BDC" w:rsidP="00EA4630">
            <w:pPr>
              <w:spacing w:before="0" w:after="0"/>
              <w:ind w:left="0" w:hanging="69"/>
              <w:jc w:val="center"/>
              <w:rPr>
                <w:rFonts w:ascii="Times New Roman" w:hAnsi="Times New Roman"/>
                <w:sz w:val="20"/>
              </w:rPr>
            </w:pPr>
            <w:r w:rsidRPr="00BA725F">
              <w:rPr>
                <w:rFonts w:ascii="Times New Roman" w:hAnsi="Times New Roman"/>
                <w:b/>
                <w:bCs/>
                <w:sz w:val="20"/>
              </w:rPr>
              <w:t>*</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F17BDC" w:rsidP="00EA4630">
            <w:pPr>
              <w:tabs>
                <w:tab w:val="left" w:pos="632"/>
              </w:tabs>
              <w:spacing w:before="0" w:after="0"/>
              <w:ind w:left="0" w:right="56" w:firstLine="33"/>
              <w:jc w:val="center"/>
              <w:rPr>
                <w:rFonts w:ascii="Times New Roman" w:hAnsi="Times New Roman"/>
                <w:sz w:val="20"/>
              </w:rPr>
            </w:pPr>
            <w:r w:rsidRPr="00BA725F">
              <w:rPr>
                <w:rFonts w:ascii="Times New Roman" w:hAnsi="Times New Roman"/>
                <w:b/>
                <w:bCs/>
                <w:sz w:val="20"/>
              </w:rPr>
              <w:t>*</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F5CA4" w:rsidP="004D4E7C">
            <w:pPr>
              <w:spacing w:before="0" w:after="0"/>
              <w:ind w:left="0" w:firstLine="0"/>
              <w:rPr>
                <w:rFonts w:ascii="Times New Roman" w:hAnsi="Times New Roman"/>
                <w:b/>
                <w:bCs/>
                <w:sz w:val="20"/>
                <w:lang w:val="sr-Cyrl-CS"/>
              </w:rPr>
            </w:pPr>
            <w:r w:rsidRPr="00BA725F">
              <w:rPr>
                <w:rFonts w:ascii="Times New Roman" w:hAnsi="Times New Roman"/>
                <w:b/>
                <w:bCs/>
                <w:sz w:val="20"/>
                <w:lang w:val="sr-Cyrl-CS"/>
              </w:rPr>
              <w:t>А.4.</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0"/>
              <w:jc w:val="left"/>
              <w:rPr>
                <w:rFonts w:ascii="Times New Roman" w:hAnsi="Times New Roman"/>
                <w:b/>
                <w:bCs/>
                <w:sz w:val="20"/>
              </w:rPr>
            </w:pPr>
            <w:r w:rsidRPr="00BA725F">
              <w:rPr>
                <w:rFonts w:ascii="Times New Roman" w:hAnsi="Times New Roman"/>
                <w:b/>
                <w:bCs/>
                <w:sz w:val="20"/>
              </w:rPr>
              <w:t>ЗЕЛЕНЕ И СЛОБОДНЕ ПОВРШИНЕ</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EA1373" w:rsidP="00EA1373">
            <w:pPr>
              <w:spacing w:before="0" w:after="0"/>
              <w:ind w:left="0" w:firstLine="5"/>
              <w:jc w:val="center"/>
              <w:rPr>
                <w:rFonts w:ascii="Times New Roman" w:hAnsi="Times New Roman"/>
                <w:b/>
                <w:bCs/>
                <w:sz w:val="20"/>
              </w:rPr>
            </w:pPr>
            <w:r w:rsidRPr="00BA725F">
              <w:rPr>
                <w:rFonts w:ascii="Times New Roman" w:hAnsi="Times New Roman"/>
                <w:b/>
                <w:bCs/>
                <w:sz w:val="20"/>
              </w:rPr>
              <w:t>258.35</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EA1373" w:rsidP="00EA4630">
            <w:pPr>
              <w:tabs>
                <w:tab w:val="left" w:pos="632"/>
              </w:tabs>
              <w:spacing w:before="0" w:after="0"/>
              <w:ind w:left="0" w:right="56" w:firstLine="33"/>
              <w:jc w:val="center"/>
              <w:rPr>
                <w:rFonts w:ascii="Times New Roman" w:hAnsi="Times New Roman"/>
                <w:b/>
                <w:bCs/>
                <w:sz w:val="20"/>
              </w:rPr>
            </w:pPr>
            <w:r w:rsidRPr="00BA725F">
              <w:rPr>
                <w:rFonts w:ascii="Times New Roman" w:hAnsi="Times New Roman"/>
                <w:b/>
                <w:bCs/>
                <w:sz w:val="20"/>
              </w:rPr>
              <w:t>35.98</w:t>
            </w:r>
          </w:p>
        </w:tc>
      </w:tr>
      <w:tr w:rsidR="0017612A" w:rsidRPr="00BA725F" w:rsidTr="00915626">
        <w:trPr>
          <w:trHeight w:val="241"/>
        </w:trPr>
        <w:tc>
          <w:tcPr>
            <w:tcW w:w="497" w:type="pct"/>
            <w:tcBorders>
              <w:top w:val="single" w:sz="4" w:space="0" w:color="auto"/>
              <w:left w:val="single" w:sz="4" w:space="0" w:color="auto"/>
              <w:bottom w:val="single" w:sz="4" w:space="0" w:color="auto"/>
              <w:right w:val="single" w:sz="4" w:space="0" w:color="auto"/>
            </w:tcBorders>
            <w:noWrap/>
            <w:vAlign w:val="bottom"/>
            <w:hideMark/>
          </w:tcPr>
          <w:p w:rsidR="0017612A" w:rsidRPr="00BA725F" w:rsidRDefault="0017612A" w:rsidP="004D4E7C">
            <w:pPr>
              <w:spacing w:before="0" w:after="0"/>
              <w:ind w:left="0" w:firstLine="0"/>
              <w:rPr>
                <w:rFonts w:ascii="Times New Roman" w:hAnsi="Times New Roman"/>
                <w:sz w:val="20"/>
              </w:rPr>
            </w:pPr>
            <w:r w:rsidRPr="00BA725F">
              <w:rPr>
                <w:rFonts w:ascii="Times New Roman" w:hAnsi="Times New Roman"/>
                <w:sz w:val="20"/>
              </w:rPr>
              <w:t>А.4.2.</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17612A" w:rsidRPr="00BA725F" w:rsidRDefault="0017612A" w:rsidP="004D4E7C">
            <w:pPr>
              <w:spacing w:before="0" w:after="0"/>
              <w:ind w:left="0" w:firstLine="0"/>
              <w:jc w:val="left"/>
              <w:rPr>
                <w:rFonts w:ascii="Times New Roman" w:hAnsi="Times New Roman"/>
                <w:sz w:val="20"/>
              </w:rPr>
            </w:pPr>
            <w:r w:rsidRPr="00BA725F">
              <w:rPr>
                <w:rFonts w:ascii="Times New Roman" w:hAnsi="Times New Roman"/>
                <w:sz w:val="20"/>
              </w:rPr>
              <w:t>Парковско зеленило</w:t>
            </w:r>
          </w:p>
        </w:tc>
        <w:tc>
          <w:tcPr>
            <w:tcW w:w="835" w:type="pct"/>
            <w:tcBorders>
              <w:top w:val="single" w:sz="4" w:space="0" w:color="auto"/>
              <w:left w:val="single" w:sz="4" w:space="0" w:color="auto"/>
              <w:bottom w:val="single" w:sz="4" w:space="0" w:color="auto"/>
              <w:right w:val="single" w:sz="4" w:space="0" w:color="auto"/>
            </w:tcBorders>
            <w:noWrap/>
            <w:vAlign w:val="bottom"/>
          </w:tcPr>
          <w:p w:rsidR="0017612A" w:rsidRPr="00BA725F" w:rsidRDefault="00D615DF" w:rsidP="00EA4630">
            <w:pPr>
              <w:tabs>
                <w:tab w:val="left" w:pos="0"/>
              </w:tabs>
              <w:spacing w:before="0" w:after="0"/>
              <w:ind w:left="0" w:firstLine="119"/>
              <w:jc w:val="center"/>
              <w:rPr>
                <w:rFonts w:ascii="Times New Roman" w:hAnsi="Times New Roman"/>
                <w:sz w:val="20"/>
              </w:rPr>
            </w:pPr>
            <w:r w:rsidRPr="00BA725F">
              <w:rPr>
                <w:rFonts w:ascii="Times New Roman" w:hAnsi="Times New Roman"/>
                <w:sz w:val="20"/>
              </w:rPr>
              <w:t>0.26</w:t>
            </w:r>
          </w:p>
        </w:tc>
        <w:tc>
          <w:tcPr>
            <w:tcW w:w="492" w:type="pct"/>
            <w:tcBorders>
              <w:top w:val="single" w:sz="4" w:space="0" w:color="auto"/>
              <w:left w:val="single" w:sz="4" w:space="0" w:color="auto"/>
              <w:bottom w:val="single" w:sz="4" w:space="0" w:color="auto"/>
              <w:right w:val="single" w:sz="4" w:space="0" w:color="auto"/>
            </w:tcBorders>
            <w:noWrap/>
            <w:vAlign w:val="bottom"/>
          </w:tcPr>
          <w:p w:rsidR="0017612A" w:rsidRPr="00BA725F" w:rsidRDefault="00D615DF" w:rsidP="00EA4630">
            <w:pPr>
              <w:tabs>
                <w:tab w:val="left" w:pos="632"/>
              </w:tabs>
              <w:spacing w:before="0" w:after="0"/>
              <w:ind w:left="0" w:right="56" w:firstLine="33"/>
              <w:jc w:val="center"/>
              <w:rPr>
                <w:rFonts w:ascii="Times New Roman" w:hAnsi="Times New Roman"/>
                <w:sz w:val="20"/>
              </w:rPr>
            </w:pPr>
            <w:r w:rsidRPr="00BA725F">
              <w:rPr>
                <w:rFonts w:ascii="Times New Roman" w:hAnsi="Times New Roman"/>
                <w:sz w:val="20"/>
              </w:rPr>
              <w:t>0.036</w:t>
            </w:r>
          </w:p>
        </w:tc>
      </w:tr>
      <w:tr w:rsidR="00D41102" w:rsidRPr="00BA725F" w:rsidTr="00915626">
        <w:trPr>
          <w:trHeight w:val="241"/>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17612A" w:rsidP="004D4E7C">
            <w:pPr>
              <w:spacing w:before="0" w:after="0"/>
              <w:ind w:left="0" w:firstLine="0"/>
              <w:rPr>
                <w:rFonts w:ascii="Times New Roman" w:hAnsi="Times New Roman"/>
                <w:b/>
                <w:sz w:val="20"/>
              </w:rPr>
            </w:pPr>
            <w:r w:rsidRPr="00BA725F">
              <w:rPr>
                <w:rFonts w:ascii="Times New Roman" w:hAnsi="Times New Roman"/>
                <w:b/>
                <w:sz w:val="20"/>
              </w:rPr>
              <w:t>А.4.4.</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0"/>
              <w:jc w:val="left"/>
              <w:rPr>
                <w:rFonts w:ascii="Times New Roman" w:hAnsi="Times New Roman"/>
                <w:b/>
                <w:sz w:val="20"/>
              </w:rPr>
            </w:pPr>
            <w:r w:rsidRPr="00BA725F">
              <w:rPr>
                <w:rFonts w:ascii="Times New Roman" w:hAnsi="Times New Roman"/>
                <w:b/>
                <w:sz w:val="20"/>
              </w:rPr>
              <w:t>Заштитно зеленило</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363632" w:rsidP="00EA4630">
            <w:pPr>
              <w:tabs>
                <w:tab w:val="left" w:pos="0"/>
                <w:tab w:val="left" w:pos="1494"/>
              </w:tabs>
              <w:spacing w:before="0" w:after="0"/>
              <w:ind w:left="0" w:hanging="18"/>
              <w:jc w:val="center"/>
              <w:rPr>
                <w:rFonts w:ascii="Times New Roman" w:hAnsi="Times New Roman"/>
                <w:b/>
                <w:sz w:val="20"/>
              </w:rPr>
            </w:pPr>
            <w:r w:rsidRPr="00BA725F">
              <w:rPr>
                <w:rFonts w:ascii="Times New Roman" w:hAnsi="Times New Roman"/>
                <w:b/>
                <w:sz w:val="20"/>
              </w:rPr>
              <w:t>258.09</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EA1373" w:rsidP="00EA4630">
            <w:pPr>
              <w:tabs>
                <w:tab w:val="left" w:pos="632"/>
              </w:tabs>
              <w:spacing w:before="0" w:after="0"/>
              <w:ind w:left="0" w:right="56" w:firstLine="33"/>
              <w:jc w:val="center"/>
              <w:rPr>
                <w:rFonts w:ascii="Times New Roman" w:hAnsi="Times New Roman"/>
                <w:b/>
                <w:sz w:val="20"/>
              </w:rPr>
            </w:pPr>
            <w:r w:rsidRPr="00BA725F">
              <w:rPr>
                <w:rFonts w:ascii="Times New Roman" w:hAnsi="Times New Roman"/>
                <w:b/>
                <w:sz w:val="20"/>
              </w:rPr>
              <w:t>35.94</w:t>
            </w:r>
          </w:p>
        </w:tc>
      </w:tr>
      <w:tr w:rsidR="00D742E6" w:rsidRPr="00BA725F" w:rsidTr="00915626">
        <w:trPr>
          <w:trHeight w:val="241"/>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742E6" w:rsidRPr="00BA725F" w:rsidRDefault="00D742E6" w:rsidP="004D4E7C">
            <w:pPr>
              <w:spacing w:before="0" w:after="0"/>
              <w:ind w:left="0" w:firstLine="0"/>
              <w:rPr>
                <w:rFonts w:ascii="Times New Roman" w:hAnsi="Times New Roman"/>
                <w:sz w:val="20"/>
              </w:rPr>
            </w:pP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742E6" w:rsidRPr="00BA725F" w:rsidRDefault="00D742E6" w:rsidP="00D742E6">
            <w:pPr>
              <w:spacing w:before="0" w:after="0"/>
              <w:ind w:left="0" w:firstLine="0"/>
              <w:jc w:val="left"/>
              <w:rPr>
                <w:rFonts w:ascii="Times New Roman" w:hAnsi="Times New Roman"/>
                <w:sz w:val="20"/>
              </w:rPr>
            </w:pPr>
            <w:r w:rsidRPr="00BA725F">
              <w:rPr>
                <w:rFonts w:ascii="Times New Roman" w:hAnsi="Times New Roman"/>
                <w:sz w:val="20"/>
              </w:rPr>
              <w:t>Заштитно зеленило (површине јавне намене)</w:t>
            </w:r>
          </w:p>
        </w:tc>
        <w:tc>
          <w:tcPr>
            <w:tcW w:w="835" w:type="pct"/>
            <w:tcBorders>
              <w:top w:val="single" w:sz="4" w:space="0" w:color="auto"/>
              <w:left w:val="single" w:sz="4" w:space="0" w:color="auto"/>
              <w:bottom w:val="single" w:sz="4" w:space="0" w:color="auto"/>
              <w:right w:val="single" w:sz="4" w:space="0" w:color="auto"/>
            </w:tcBorders>
            <w:noWrap/>
            <w:vAlign w:val="bottom"/>
          </w:tcPr>
          <w:p w:rsidR="00D742E6" w:rsidRPr="00BA725F" w:rsidRDefault="009D506C" w:rsidP="00EA4630">
            <w:pPr>
              <w:tabs>
                <w:tab w:val="left" w:pos="0"/>
                <w:tab w:val="left" w:pos="1494"/>
              </w:tabs>
              <w:spacing w:before="0" w:after="0"/>
              <w:ind w:left="0" w:hanging="18"/>
              <w:jc w:val="center"/>
              <w:rPr>
                <w:rFonts w:ascii="Times New Roman" w:hAnsi="Times New Roman"/>
                <w:sz w:val="20"/>
              </w:rPr>
            </w:pPr>
            <w:r w:rsidRPr="00BA725F">
              <w:rPr>
                <w:rFonts w:ascii="Times New Roman" w:hAnsi="Times New Roman"/>
                <w:sz w:val="20"/>
              </w:rPr>
              <w:t>25.90</w:t>
            </w:r>
          </w:p>
        </w:tc>
        <w:tc>
          <w:tcPr>
            <w:tcW w:w="492" w:type="pct"/>
            <w:tcBorders>
              <w:top w:val="single" w:sz="4" w:space="0" w:color="auto"/>
              <w:left w:val="single" w:sz="4" w:space="0" w:color="auto"/>
              <w:bottom w:val="single" w:sz="4" w:space="0" w:color="auto"/>
              <w:right w:val="single" w:sz="4" w:space="0" w:color="auto"/>
            </w:tcBorders>
            <w:noWrap/>
            <w:vAlign w:val="bottom"/>
          </w:tcPr>
          <w:p w:rsidR="00D742E6" w:rsidRPr="00BA725F" w:rsidRDefault="009D506C" w:rsidP="00EA4630">
            <w:pPr>
              <w:tabs>
                <w:tab w:val="left" w:pos="632"/>
              </w:tabs>
              <w:spacing w:before="0" w:after="0"/>
              <w:ind w:left="0" w:right="56" w:firstLine="33"/>
              <w:jc w:val="center"/>
              <w:rPr>
                <w:rFonts w:ascii="Times New Roman" w:hAnsi="Times New Roman"/>
                <w:sz w:val="20"/>
              </w:rPr>
            </w:pPr>
            <w:r w:rsidRPr="00BA725F">
              <w:rPr>
                <w:rFonts w:ascii="Times New Roman" w:hAnsi="Times New Roman"/>
                <w:sz w:val="20"/>
              </w:rPr>
              <w:t>3.61</w:t>
            </w:r>
          </w:p>
        </w:tc>
      </w:tr>
      <w:tr w:rsidR="00D742E6" w:rsidRPr="00BA725F" w:rsidTr="00915626">
        <w:trPr>
          <w:trHeight w:val="241"/>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742E6" w:rsidRPr="00BA725F" w:rsidRDefault="00D742E6" w:rsidP="004D4E7C">
            <w:pPr>
              <w:spacing w:before="0" w:after="0"/>
              <w:ind w:left="0" w:firstLine="0"/>
              <w:rPr>
                <w:rFonts w:ascii="Times New Roman" w:hAnsi="Times New Roman"/>
                <w:sz w:val="20"/>
              </w:rPr>
            </w:pP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742E6" w:rsidRPr="00BA725F" w:rsidRDefault="00D742E6" w:rsidP="004D4E7C">
            <w:pPr>
              <w:spacing w:before="0" w:after="0"/>
              <w:ind w:left="0" w:firstLine="0"/>
              <w:jc w:val="left"/>
              <w:rPr>
                <w:rFonts w:ascii="Times New Roman" w:hAnsi="Times New Roman"/>
                <w:sz w:val="20"/>
              </w:rPr>
            </w:pPr>
            <w:r w:rsidRPr="00BA725F">
              <w:rPr>
                <w:rFonts w:ascii="Times New Roman" w:hAnsi="Times New Roman"/>
                <w:sz w:val="20"/>
              </w:rPr>
              <w:t>Заштитно зеленило</w:t>
            </w:r>
          </w:p>
        </w:tc>
        <w:tc>
          <w:tcPr>
            <w:tcW w:w="835" w:type="pct"/>
            <w:tcBorders>
              <w:top w:val="single" w:sz="4" w:space="0" w:color="auto"/>
              <w:left w:val="single" w:sz="4" w:space="0" w:color="auto"/>
              <w:bottom w:val="single" w:sz="4" w:space="0" w:color="auto"/>
              <w:right w:val="single" w:sz="4" w:space="0" w:color="auto"/>
            </w:tcBorders>
            <w:noWrap/>
            <w:vAlign w:val="bottom"/>
          </w:tcPr>
          <w:p w:rsidR="00D742E6" w:rsidRPr="00BA725F" w:rsidRDefault="009D506C" w:rsidP="00EA4630">
            <w:pPr>
              <w:tabs>
                <w:tab w:val="left" w:pos="0"/>
                <w:tab w:val="left" w:pos="1494"/>
              </w:tabs>
              <w:spacing w:before="0" w:after="0"/>
              <w:ind w:left="0" w:hanging="18"/>
              <w:jc w:val="center"/>
              <w:rPr>
                <w:rFonts w:ascii="Times New Roman" w:hAnsi="Times New Roman"/>
                <w:sz w:val="20"/>
              </w:rPr>
            </w:pPr>
            <w:r w:rsidRPr="00BA725F">
              <w:rPr>
                <w:rFonts w:ascii="Times New Roman" w:hAnsi="Times New Roman"/>
                <w:sz w:val="20"/>
              </w:rPr>
              <w:t>222.09</w:t>
            </w:r>
          </w:p>
        </w:tc>
        <w:tc>
          <w:tcPr>
            <w:tcW w:w="492" w:type="pct"/>
            <w:tcBorders>
              <w:top w:val="single" w:sz="4" w:space="0" w:color="auto"/>
              <w:left w:val="single" w:sz="4" w:space="0" w:color="auto"/>
              <w:bottom w:val="single" w:sz="4" w:space="0" w:color="auto"/>
              <w:right w:val="single" w:sz="4" w:space="0" w:color="auto"/>
            </w:tcBorders>
            <w:noWrap/>
            <w:vAlign w:val="bottom"/>
          </w:tcPr>
          <w:p w:rsidR="00D742E6" w:rsidRPr="00BA725F" w:rsidRDefault="009D506C" w:rsidP="00EA4630">
            <w:pPr>
              <w:tabs>
                <w:tab w:val="left" w:pos="632"/>
              </w:tabs>
              <w:spacing w:before="0" w:after="0"/>
              <w:ind w:left="0" w:right="56" w:firstLine="33"/>
              <w:jc w:val="center"/>
              <w:rPr>
                <w:rFonts w:ascii="Times New Roman" w:hAnsi="Times New Roman"/>
                <w:sz w:val="20"/>
              </w:rPr>
            </w:pPr>
            <w:r w:rsidRPr="00BA725F">
              <w:rPr>
                <w:rFonts w:ascii="Times New Roman" w:hAnsi="Times New Roman"/>
                <w:sz w:val="20"/>
              </w:rPr>
              <w:t>32.39</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0EB5" w:rsidP="004D4E7C">
            <w:pPr>
              <w:spacing w:before="0" w:after="0"/>
              <w:ind w:left="0" w:firstLine="0"/>
              <w:rPr>
                <w:rFonts w:ascii="Times New Roman" w:hAnsi="Times New Roman"/>
                <w:b/>
                <w:bCs/>
                <w:sz w:val="20"/>
              </w:rPr>
            </w:pPr>
            <w:r w:rsidRPr="00BA725F">
              <w:rPr>
                <w:rFonts w:ascii="Times New Roman" w:hAnsi="Times New Roman"/>
                <w:b/>
                <w:bCs/>
                <w:sz w:val="20"/>
              </w:rPr>
              <w:t>Б.1.</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0" w:after="0"/>
              <w:ind w:left="0" w:firstLine="0"/>
              <w:jc w:val="left"/>
              <w:rPr>
                <w:rFonts w:ascii="Times New Roman" w:hAnsi="Times New Roman"/>
                <w:b/>
                <w:bCs/>
                <w:sz w:val="20"/>
              </w:rPr>
            </w:pPr>
            <w:r w:rsidRPr="00BA725F">
              <w:rPr>
                <w:rFonts w:ascii="Times New Roman" w:hAnsi="Times New Roman"/>
                <w:b/>
                <w:bCs/>
                <w:sz w:val="20"/>
              </w:rPr>
              <w:t>СТАНОВАЊЕ</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EA4630">
            <w:pPr>
              <w:spacing w:before="0" w:after="0"/>
              <w:ind w:left="0"/>
              <w:jc w:val="center"/>
              <w:rPr>
                <w:rFonts w:ascii="Times New Roman" w:hAnsi="Times New Roman"/>
                <w:b/>
                <w:bCs/>
                <w:sz w:val="20"/>
              </w:rPr>
            </w:pP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EA4630">
            <w:pPr>
              <w:tabs>
                <w:tab w:val="left" w:pos="632"/>
              </w:tabs>
              <w:spacing w:before="0" w:after="0"/>
              <w:ind w:left="0" w:right="56" w:firstLine="33"/>
              <w:jc w:val="center"/>
              <w:rPr>
                <w:rFonts w:ascii="Times New Roman" w:hAnsi="Times New Roman"/>
                <w:b/>
                <w:bCs/>
                <w:sz w:val="20"/>
              </w:rPr>
            </w:pPr>
          </w:p>
        </w:tc>
      </w:tr>
      <w:tr w:rsidR="00D41102" w:rsidRPr="00BA725F" w:rsidTr="00915626">
        <w:trPr>
          <w:trHeight w:val="148"/>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0EB5" w:rsidP="004D4E7C">
            <w:pPr>
              <w:spacing w:before="40" w:after="40"/>
              <w:ind w:left="0" w:firstLine="0"/>
              <w:rPr>
                <w:rFonts w:ascii="Times New Roman" w:hAnsi="Times New Roman"/>
                <w:sz w:val="20"/>
              </w:rPr>
            </w:pPr>
            <w:r w:rsidRPr="00BA725F">
              <w:rPr>
                <w:rFonts w:ascii="Times New Roman" w:hAnsi="Times New Roman"/>
                <w:sz w:val="20"/>
              </w:rPr>
              <w:t>Б</w:t>
            </w:r>
            <w:r w:rsidR="00D41102" w:rsidRPr="00BA725F">
              <w:rPr>
                <w:rFonts w:ascii="Times New Roman" w:hAnsi="Times New Roman"/>
                <w:sz w:val="20"/>
              </w:rPr>
              <w:t>.1.</w:t>
            </w:r>
            <w:r w:rsidRPr="00BA725F">
              <w:rPr>
                <w:rFonts w:ascii="Times New Roman" w:hAnsi="Times New Roman"/>
                <w:sz w:val="20"/>
              </w:rPr>
              <w:t>4.</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40" w:after="40"/>
              <w:ind w:left="0" w:firstLine="0"/>
              <w:jc w:val="left"/>
              <w:rPr>
                <w:rFonts w:ascii="Times New Roman" w:hAnsi="Times New Roman"/>
                <w:sz w:val="20"/>
                <w:lang w:val="ru-RU"/>
              </w:rPr>
            </w:pPr>
            <w:r w:rsidRPr="00BA725F">
              <w:rPr>
                <w:rFonts w:ascii="Times New Roman" w:hAnsi="Times New Roman"/>
                <w:sz w:val="20"/>
                <w:lang w:val="ru-RU"/>
              </w:rPr>
              <w:t xml:space="preserve">Становање умерених густина у </w:t>
            </w:r>
            <w:r w:rsidR="00D40EB5" w:rsidRPr="00BA725F">
              <w:rPr>
                <w:rFonts w:ascii="Times New Roman" w:hAnsi="Times New Roman"/>
                <w:sz w:val="20"/>
                <w:lang w:val="ru-RU"/>
              </w:rPr>
              <w:t>приградским насељима</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8C67DB" w:rsidP="00EA4630">
            <w:pPr>
              <w:spacing w:before="40" w:after="40"/>
              <w:ind w:left="0" w:firstLine="0"/>
              <w:jc w:val="center"/>
              <w:rPr>
                <w:rFonts w:ascii="Times New Roman" w:hAnsi="Times New Roman"/>
                <w:b/>
                <w:sz w:val="20"/>
              </w:rPr>
            </w:pPr>
            <w:r w:rsidRPr="00BA725F">
              <w:rPr>
                <w:rFonts w:ascii="Times New Roman" w:hAnsi="Times New Roman"/>
                <w:b/>
                <w:sz w:val="20"/>
              </w:rPr>
              <w:t>265.80</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8C67DB" w:rsidP="00EA4630">
            <w:pPr>
              <w:tabs>
                <w:tab w:val="left" w:pos="632"/>
              </w:tabs>
              <w:spacing w:before="40" w:after="40"/>
              <w:ind w:left="0" w:right="56" w:firstLine="33"/>
              <w:jc w:val="center"/>
              <w:rPr>
                <w:rFonts w:ascii="Times New Roman" w:hAnsi="Times New Roman"/>
                <w:b/>
                <w:sz w:val="20"/>
              </w:rPr>
            </w:pPr>
            <w:r w:rsidRPr="00BA725F">
              <w:rPr>
                <w:rFonts w:ascii="Times New Roman" w:hAnsi="Times New Roman"/>
                <w:b/>
                <w:sz w:val="20"/>
              </w:rPr>
              <w:t>37</w:t>
            </w:r>
            <w:r w:rsidR="009D506C" w:rsidRPr="00BA725F">
              <w:rPr>
                <w:rFonts w:ascii="Times New Roman" w:hAnsi="Times New Roman"/>
                <w:b/>
                <w:sz w:val="20"/>
              </w:rPr>
              <w:t>.00</w:t>
            </w:r>
          </w:p>
        </w:tc>
      </w:tr>
      <w:tr w:rsidR="006B6574"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6B6574" w:rsidRPr="00BA725F" w:rsidRDefault="006B6574" w:rsidP="004D4E7C">
            <w:pPr>
              <w:spacing w:before="40" w:after="40"/>
              <w:ind w:left="0" w:firstLine="0"/>
              <w:rPr>
                <w:rFonts w:ascii="Times New Roman" w:hAnsi="Times New Roman"/>
                <w:b/>
                <w:bCs/>
                <w:sz w:val="20"/>
              </w:rPr>
            </w:pPr>
            <w:r w:rsidRPr="00BA725F">
              <w:rPr>
                <w:rFonts w:ascii="Times New Roman" w:hAnsi="Times New Roman"/>
                <w:b/>
                <w:bCs/>
                <w:sz w:val="20"/>
              </w:rPr>
              <w:t>Б.2.</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6B6574" w:rsidRPr="00BA725F" w:rsidRDefault="006B6574" w:rsidP="004D4E7C">
            <w:pPr>
              <w:spacing w:before="40" w:after="40"/>
              <w:ind w:left="0" w:firstLine="98"/>
              <w:jc w:val="left"/>
              <w:rPr>
                <w:rFonts w:ascii="Times New Roman" w:hAnsi="Times New Roman"/>
                <w:b/>
                <w:bCs/>
                <w:sz w:val="20"/>
              </w:rPr>
            </w:pPr>
            <w:r w:rsidRPr="00BA725F">
              <w:rPr>
                <w:rFonts w:ascii="Times New Roman" w:hAnsi="Times New Roman"/>
                <w:b/>
                <w:bCs/>
                <w:sz w:val="20"/>
              </w:rPr>
              <w:t>ГРАДСКИ ЦЕНТРИ</w:t>
            </w:r>
          </w:p>
        </w:tc>
        <w:tc>
          <w:tcPr>
            <w:tcW w:w="835" w:type="pct"/>
            <w:tcBorders>
              <w:top w:val="single" w:sz="4" w:space="0" w:color="auto"/>
              <w:left w:val="single" w:sz="4" w:space="0" w:color="auto"/>
              <w:bottom w:val="single" w:sz="4" w:space="0" w:color="auto"/>
              <w:right w:val="single" w:sz="4" w:space="0" w:color="auto"/>
            </w:tcBorders>
            <w:noWrap/>
            <w:vAlign w:val="bottom"/>
          </w:tcPr>
          <w:p w:rsidR="006B6574" w:rsidRPr="00BA725F" w:rsidRDefault="006B6574" w:rsidP="00EA4630">
            <w:pPr>
              <w:spacing w:before="40" w:after="40"/>
              <w:ind w:left="0"/>
              <w:rPr>
                <w:rFonts w:ascii="Times New Roman" w:hAnsi="Times New Roman"/>
                <w:b/>
                <w:bCs/>
                <w:sz w:val="20"/>
              </w:rPr>
            </w:pPr>
          </w:p>
        </w:tc>
        <w:tc>
          <w:tcPr>
            <w:tcW w:w="492" w:type="pct"/>
            <w:tcBorders>
              <w:top w:val="single" w:sz="4" w:space="0" w:color="auto"/>
              <w:left w:val="single" w:sz="4" w:space="0" w:color="auto"/>
              <w:bottom w:val="single" w:sz="4" w:space="0" w:color="auto"/>
              <w:right w:val="single" w:sz="4" w:space="0" w:color="auto"/>
            </w:tcBorders>
            <w:noWrap/>
            <w:vAlign w:val="bottom"/>
          </w:tcPr>
          <w:p w:rsidR="006B6574" w:rsidRPr="00BA725F" w:rsidRDefault="006B6574" w:rsidP="00EA4630">
            <w:pPr>
              <w:tabs>
                <w:tab w:val="left" w:pos="632"/>
              </w:tabs>
              <w:spacing w:before="40" w:after="40"/>
              <w:ind w:left="0" w:right="56" w:firstLine="33"/>
              <w:jc w:val="center"/>
              <w:rPr>
                <w:rFonts w:ascii="Times New Roman" w:hAnsi="Times New Roman"/>
                <w:b/>
                <w:bCs/>
                <w:sz w:val="20"/>
              </w:rPr>
            </w:pPr>
          </w:p>
        </w:tc>
      </w:tr>
      <w:tr w:rsidR="006B6574"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6B6574" w:rsidRPr="00BA725F" w:rsidRDefault="006B6574" w:rsidP="004D4E7C">
            <w:pPr>
              <w:spacing w:before="40" w:after="40"/>
              <w:ind w:left="0" w:firstLine="0"/>
              <w:rPr>
                <w:rFonts w:ascii="Times New Roman" w:hAnsi="Times New Roman"/>
                <w:bCs/>
                <w:sz w:val="20"/>
              </w:rPr>
            </w:pPr>
            <w:r w:rsidRPr="00BA725F">
              <w:rPr>
                <w:rFonts w:ascii="Times New Roman" w:hAnsi="Times New Roman"/>
                <w:bCs/>
                <w:sz w:val="20"/>
              </w:rPr>
              <w:t>Б.2.5.</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6B6574" w:rsidRPr="00BA725F" w:rsidRDefault="006B6574" w:rsidP="00974FAD">
            <w:pPr>
              <w:spacing w:before="40" w:after="40"/>
              <w:ind w:left="0" w:firstLine="98"/>
              <w:jc w:val="left"/>
              <w:rPr>
                <w:rFonts w:ascii="Times New Roman" w:hAnsi="Times New Roman"/>
                <w:bCs/>
                <w:sz w:val="20"/>
              </w:rPr>
            </w:pPr>
            <w:r w:rsidRPr="00BA725F">
              <w:rPr>
                <w:rFonts w:ascii="Times New Roman" w:hAnsi="Times New Roman"/>
                <w:bCs/>
                <w:sz w:val="20"/>
              </w:rPr>
              <w:t xml:space="preserve">Насељски центар новог приградског насеља </w:t>
            </w:r>
            <w:r w:rsidR="00974FAD" w:rsidRPr="00BA725F">
              <w:rPr>
                <w:rFonts w:ascii="Times New Roman" w:hAnsi="Times New Roman"/>
                <w:bCs/>
                <w:sz w:val="20"/>
              </w:rPr>
              <w:t>Доње Међурово</w:t>
            </w:r>
          </w:p>
        </w:tc>
        <w:tc>
          <w:tcPr>
            <w:tcW w:w="835" w:type="pct"/>
            <w:tcBorders>
              <w:top w:val="single" w:sz="4" w:space="0" w:color="auto"/>
              <w:left w:val="single" w:sz="4" w:space="0" w:color="auto"/>
              <w:bottom w:val="single" w:sz="4" w:space="0" w:color="auto"/>
              <w:right w:val="single" w:sz="4" w:space="0" w:color="auto"/>
            </w:tcBorders>
            <w:noWrap/>
            <w:vAlign w:val="bottom"/>
          </w:tcPr>
          <w:p w:rsidR="006B6574" w:rsidRPr="00BA725F" w:rsidRDefault="009D506C" w:rsidP="00EA4630">
            <w:pPr>
              <w:tabs>
                <w:tab w:val="left" w:pos="1494"/>
              </w:tabs>
              <w:spacing w:before="40" w:after="40"/>
              <w:ind w:left="0" w:firstLine="0"/>
              <w:jc w:val="center"/>
              <w:rPr>
                <w:rFonts w:ascii="Times New Roman" w:hAnsi="Times New Roman"/>
                <w:bCs/>
                <w:sz w:val="20"/>
              </w:rPr>
            </w:pPr>
            <w:r w:rsidRPr="00BA725F">
              <w:rPr>
                <w:rFonts w:ascii="Times New Roman" w:hAnsi="Times New Roman"/>
                <w:bCs/>
                <w:sz w:val="20"/>
              </w:rPr>
              <w:t>11.30</w:t>
            </w:r>
          </w:p>
        </w:tc>
        <w:tc>
          <w:tcPr>
            <w:tcW w:w="492" w:type="pct"/>
            <w:tcBorders>
              <w:top w:val="single" w:sz="4" w:space="0" w:color="auto"/>
              <w:left w:val="single" w:sz="4" w:space="0" w:color="auto"/>
              <w:bottom w:val="single" w:sz="4" w:space="0" w:color="auto"/>
              <w:right w:val="single" w:sz="4" w:space="0" w:color="auto"/>
            </w:tcBorders>
            <w:noWrap/>
            <w:vAlign w:val="bottom"/>
          </w:tcPr>
          <w:p w:rsidR="006B6574" w:rsidRPr="00BA725F" w:rsidRDefault="009D506C" w:rsidP="00EA4630">
            <w:pPr>
              <w:tabs>
                <w:tab w:val="left" w:pos="632"/>
              </w:tabs>
              <w:spacing w:before="40" w:after="40"/>
              <w:ind w:left="0" w:right="56" w:firstLine="33"/>
              <w:jc w:val="center"/>
              <w:rPr>
                <w:rFonts w:ascii="Times New Roman" w:hAnsi="Times New Roman"/>
                <w:bCs/>
                <w:sz w:val="20"/>
              </w:rPr>
            </w:pPr>
            <w:r w:rsidRPr="00BA725F">
              <w:rPr>
                <w:rFonts w:ascii="Times New Roman" w:hAnsi="Times New Roman"/>
                <w:bCs/>
                <w:sz w:val="20"/>
              </w:rPr>
              <w:t>1.57</w:t>
            </w:r>
          </w:p>
        </w:tc>
      </w:tr>
      <w:tr w:rsidR="006B6574"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6B6574" w:rsidRPr="00BA725F" w:rsidRDefault="006B6574" w:rsidP="004D4E7C">
            <w:pPr>
              <w:spacing w:before="40" w:after="40"/>
              <w:ind w:left="0" w:firstLine="0"/>
              <w:rPr>
                <w:rFonts w:ascii="Times New Roman" w:hAnsi="Times New Roman"/>
                <w:b/>
                <w:bCs/>
                <w:sz w:val="20"/>
              </w:rPr>
            </w:pP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6B6574" w:rsidRPr="00BA725F" w:rsidRDefault="00974FAD" w:rsidP="00974FAD">
            <w:pPr>
              <w:spacing w:before="40" w:after="40"/>
              <w:ind w:left="0" w:firstLine="98"/>
              <w:jc w:val="left"/>
              <w:rPr>
                <w:rFonts w:ascii="Times New Roman" w:hAnsi="Times New Roman"/>
                <w:bCs/>
                <w:sz w:val="20"/>
              </w:rPr>
            </w:pPr>
            <w:r w:rsidRPr="00BA725F">
              <w:rPr>
                <w:rFonts w:ascii="Times New Roman" w:hAnsi="Times New Roman"/>
                <w:bCs/>
                <w:sz w:val="20"/>
              </w:rPr>
              <w:t>Насељски центар новог приградског насеља Бубањ  -Село</w:t>
            </w:r>
          </w:p>
        </w:tc>
        <w:tc>
          <w:tcPr>
            <w:tcW w:w="835" w:type="pct"/>
            <w:tcBorders>
              <w:top w:val="single" w:sz="4" w:space="0" w:color="auto"/>
              <w:left w:val="single" w:sz="4" w:space="0" w:color="auto"/>
              <w:bottom w:val="single" w:sz="4" w:space="0" w:color="auto"/>
              <w:right w:val="single" w:sz="4" w:space="0" w:color="auto"/>
            </w:tcBorders>
            <w:noWrap/>
            <w:vAlign w:val="bottom"/>
          </w:tcPr>
          <w:p w:rsidR="006B6574" w:rsidRPr="00BA725F" w:rsidRDefault="009D506C" w:rsidP="00EA4630">
            <w:pPr>
              <w:spacing w:before="40" w:after="40"/>
              <w:ind w:left="0" w:firstLine="0"/>
              <w:jc w:val="center"/>
              <w:rPr>
                <w:rFonts w:ascii="Times New Roman" w:hAnsi="Times New Roman"/>
                <w:bCs/>
                <w:sz w:val="20"/>
              </w:rPr>
            </w:pPr>
            <w:r w:rsidRPr="00BA725F">
              <w:rPr>
                <w:rFonts w:ascii="Times New Roman" w:hAnsi="Times New Roman"/>
                <w:bCs/>
                <w:sz w:val="20"/>
              </w:rPr>
              <w:t>5.89</w:t>
            </w:r>
          </w:p>
        </w:tc>
        <w:tc>
          <w:tcPr>
            <w:tcW w:w="492" w:type="pct"/>
            <w:tcBorders>
              <w:top w:val="single" w:sz="4" w:space="0" w:color="auto"/>
              <w:left w:val="single" w:sz="4" w:space="0" w:color="auto"/>
              <w:bottom w:val="single" w:sz="4" w:space="0" w:color="auto"/>
              <w:right w:val="single" w:sz="4" w:space="0" w:color="auto"/>
            </w:tcBorders>
            <w:noWrap/>
            <w:vAlign w:val="bottom"/>
          </w:tcPr>
          <w:p w:rsidR="006B6574" w:rsidRPr="00BA725F" w:rsidRDefault="009D506C" w:rsidP="00EA4630">
            <w:pPr>
              <w:tabs>
                <w:tab w:val="left" w:pos="632"/>
              </w:tabs>
              <w:spacing w:before="40" w:after="40"/>
              <w:ind w:left="0" w:right="56" w:firstLine="33"/>
              <w:jc w:val="center"/>
              <w:rPr>
                <w:rFonts w:ascii="Times New Roman" w:hAnsi="Times New Roman"/>
                <w:bCs/>
                <w:sz w:val="20"/>
              </w:rPr>
            </w:pPr>
            <w:r w:rsidRPr="00BA725F">
              <w:rPr>
                <w:rFonts w:ascii="Times New Roman" w:hAnsi="Times New Roman"/>
                <w:bCs/>
                <w:sz w:val="20"/>
              </w:rPr>
              <w:t>0.82</w:t>
            </w:r>
          </w:p>
        </w:tc>
      </w:tr>
      <w:tr w:rsidR="00974FAD"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974FAD" w:rsidRPr="00BA725F" w:rsidRDefault="00974FAD" w:rsidP="004D4E7C">
            <w:pPr>
              <w:spacing w:before="40" w:after="40"/>
              <w:ind w:left="0" w:firstLine="0"/>
              <w:rPr>
                <w:rFonts w:ascii="Times New Roman" w:hAnsi="Times New Roman"/>
                <w:b/>
                <w:bCs/>
                <w:sz w:val="20"/>
              </w:rPr>
            </w:pP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974FAD" w:rsidRPr="00BA725F" w:rsidRDefault="00974FAD" w:rsidP="00974FAD">
            <w:pPr>
              <w:spacing w:before="40" w:after="40"/>
              <w:ind w:left="0" w:firstLine="98"/>
              <w:jc w:val="left"/>
              <w:rPr>
                <w:rFonts w:ascii="Times New Roman" w:hAnsi="Times New Roman"/>
                <w:bCs/>
                <w:sz w:val="20"/>
              </w:rPr>
            </w:pPr>
            <w:r w:rsidRPr="00BA725F">
              <w:rPr>
                <w:rFonts w:ascii="Times New Roman" w:hAnsi="Times New Roman"/>
                <w:bCs/>
                <w:sz w:val="20"/>
              </w:rPr>
              <w:t>Насељски центар новог приградског насеља Горње Међурово</w:t>
            </w:r>
          </w:p>
        </w:tc>
        <w:tc>
          <w:tcPr>
            <w:tcW w:w="835" w:type="pct"/>
            <w:tcBorders>
              <w:top w:val="single" w:sz="4" w:space="0" w:color="auto"/>
              <w:left w:val="single" w:sz="4" w:space="0" w:color="auto"/>
              <w:bottom w:val="single" w:sz="4" w:space="0" w:color="auto"/>
              <w:right w:val="single" w:sz="4" w:space="0" w:color="auto"/>
            </w:tcBorders>
            <w:noWrap/>
            <w:vAlign w:val="bottom"/>
          </w:tcPr>
          <w:p w:rsidR="00974FAD" w:rsidRPr="00BA725F" w:rsidRDefault="009D506C" w:rsidP="00EA4630">
            <w:pPr>
              <w:spacing w:before="40" w:after="40"/>
              <w:ind w:left="0" w:firstLine="0"/>
              <w:jc w:val="center"/>
              <w:rPr>
                <w:rFonts w:ascii="Times New Roman" w:hAnsi="Times New Roman"/>
                <w:bCs/>
                <w:sz w:val="20"/>
              </w:rPr>
            </w:pPr>
            <w:r w:rsidRPr="00BA725F">
              <w:rPr>
                <w:rFonts w:ascii="Times New Roman" w:hAnsi="Times New Roman"/>
                <w:bCs/>
                <w:sz w:val="20"/>
              </w:rPr>
              <w:t>13.68</w:t>
            </w:r>
          </w:p>
        </w:tc>
        <w:tc>
          <w:tcPr>
            <w:tcW w:w="492" w:type="pct"/>
            <w:tcBorders>
              <w:top w:val="single" w:sz="4" w:space="0" w:color="auto"/>
              <w:left w:val="single" w:sz="4" w:space="0" w:color="auto"/>
              <w:bottom w:val="single" w:sz="4" w:space="0" w:color="auto"/>
              <w:right w:val="single" w:sz="4" w:space="0" w:color="auto"/>
            </w:tcBorders>
            <w:noWrap/>
            <w:vAlign w:val="bottom"/>
          </w:tcPr>
          <w:p w:rsidR="00974FAD" w:rsidRPr="00BA725F" w:rsidRDefault="009D506C" w:rsidP="00EA4630">
            <w:pPr>
              <w:tabs>
                <w:tab w:val="left" w:pos="632"/>
              </w:tabs>
              <w:spacing w:before="40" w:after="40"/>
              <w:ind w:left="0" w:right="56" w:firstLine="33"/>
              <w:jc w:val="center"/>
              <w:rPr>
                <w:rFonts w:ascii="Times New Roman" w:hAnsi="Times New Roman"/>
                <w:bCs/>
                <w:sz w:val="20"/>
              </w:rPr>
            </w:pPr>
            <w:r w:rsidRPr="00BA725F">
              <w:rPr>
                <w:rFonts w:ascii="Times New Roman" w:hAnsi="Times New Roman"/>
                <w:bCs/>
                <w:sz w:val="20"/>
              </w:rPr>
              <w:t>1.91</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6B6574" w:rsidP="004D4E7C">
            <w:pPr>
              <w:spacing w:before="40" w:after="40"/>
              <w:ind w:left="0" w:firstLine="0"/>
              <w:rPr>
                <w:rFonts w:ascii="Times New Roman" w:hAnsi="Times New Roman"/>
                <w:b/>
                <w:bCs/>
                <w:sz w:val="20"/>
              </w:rPr>
            </w:pPr>
            <w:r w:rsidRPr="00BA725F">
              <w:rPr>
                <w:rFonts w:ascii="Times New Roman" w:hAnsi="Times New Roman"/>
                <w:b/>
                <w:bCs/>
                <w:sz w:val="20"/>
              </w:rPr>
              <w:t>Б.3.</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40" w:after="40"/>
              <w:ind w:left="0" w:firstLine="98"/>
              <w:jc w:val="left"/>
              <w:rPr>
                <w:rFonts w:ascii="Times New Roman" w:hAnsi="Times New Roman"/>
                <w:b/>
                <w:bCs/>
                <w:sz w:val="20"/>
              </w:rPr>
            </w:pPr>
            <w:r w:rsidRPr="00BA725F">
              <w:rPr>
                <w:rFonts w:ascii="Times New Roman" w:hAnsi="Times New Roman"/>
                <w:b/>
                <w:bCs/>
                <w:sz w:val="20"/>
              </w:rPr>
              <w:t>ПОСЛОВНЕ И РАДНЕ ЗОНЕ</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F17BDC" w:rsidP="00F17BDC">
            <w:pPr>
              <w:spacing w:before="40" w:after="40"/>
              <w:ind w:left="0" w:firstLine="5"/>
              <w:jc w:val="center"/>
              <w:rPr>
                <w:rFonts w:ascii="Times New Roman" w:hAnsi="Times New Roman"/>
                <w:b/>
                <w:bCs/>
                <w:sz w:val="20"/>
              </w:rPr>
            </w:pPr>
            <w:r w:rsidRPr="00BA725F">
              <w:rPr>
                <w:rFonts w:ascii="Times New Roman" w:hAnsi="Times New Roman"/>
                <w:b/>
                <w:bCs/>
                <w:sz w:val="20"/>
              </w:rPr>
              <w:t>73.43</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F17BDC" w:rsidP="00EA4630">
            <w:pPr>
              <w:tabs>
                <w:tab w:val="left" w:pos="632"/>
              </w:tabs>
              <w:spacing w:before="40" w:after="40"/>
              <w:ind w:left="0" w:right="56" w:firstLine="33"/>
              <w:jc w:val="center"/>
              <w:rPr>
                <w:rFonts w:ascii="Times New Roman" w:hAnsi="Times New Roman"/>
                <w:b/>
                <w:bCs/>
                <w:sz w:val="20"/>
              </w:rPr>
            </w:pPr>
            <w:r w:rsidRPr="00BA725F">
              <w:rPr>
                <w:rFonts w:ascii="Times New Roman" w:hAnsi="Times New Roman"/>
                <w:b/>
                <w:bCs/>
                <w:sz w:val="20"/>
              </w:rPr>
              <w:t>10.23</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2666D6" w:rsidP="004D4E7C">
            <w:pPr>
              <w:spacing w:before="40" w:after="40"/>
              <w:ind w:left="0" w:firstLine="0"/>
              <w:rPr>
                <w:rFonts w:ascii="Times New Roman" w:hAnsi="Times New Roman"/>
                <w:sz w:val="20"/>
              </w:rPr>
            </w:pPr>
            <w:r w:rsidRPr="00BA725F">
              <w:rPr>
                <w:rFonts w:ascii="Times New Roman" w:hAnsi="Times New Roman"/>
                <w:sz w:val="20"/>
              </w:rPr>
              <w:t>Б.3.3.</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40" w:after="40"/>
              <w:ind w:left="0" w:firstLine="98"/>
              <w:jc w:val="left"/>
              <w:rPr>
                <w:rFonts w:ascii="Times New Roman" w:hAnsi="Times New Roman"/>
                <w:sz w:val="20"/>
              </w:rPr>
            </w:pPr>
            <w:r w:rsidRPr="00BA725F">
              <w:rPr>
                <w:rFonts w:ascii="Times New Roman" w:hAnsi="Times New Roman"/>
                <w:sz w:val="20"/>
              </w:rPr>
              <w:t>Пословно-трговински комплекс</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6C1D5D" w:rsidP="004D4E7C">
            <w:pPr>
              <w:spacing w:before="40" w:after="40"/>
              <w:ind w:left="0" w:right="175" w:firstLine="408"/>
              <w:rPr>
                <w:rFonts w:ascii="Times New Roman" w:hAnsi="Times New Roman"/>
                <w:sz w:val="20"/>
              </w:rPr>
            </w:pPr>
            <w:r w:rsidRPr="00BA725F">
              <w:rPr>
                <w:rFonts w:ascii="Times New Roman" w:hAnsi="Times New Roman"/>
                <w:sz w:val="20"/>
              </w:rPr>
              <w:t>41.09</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F17BDC" w:rsidP="00F17BDC">
            <w:pPr>
              <w:spacing w:before="40" w:after="40"/>
              <w:ind w:left="0" w:right="176" w:firstLine="33"/>
              <w:jc w:val="center"/>
              <w:rPr>
                <w:rFonts w:ascii="Times New Roman" w:hAnsi="Times New Roman"/>
                <w:sz w:val="20"/>
              </w:rPr>
            </w:pPr>
            <w:r w:rsidRPr="00BA725F">
              <w:rPr>
                <w:rFonts w:ascii="Times New Roman" w:hAnsi="Times New Roman"/>
                <w:sz w:val="20"/>
              </w:rPr>
              <w:t>5.72</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2B4DE5" w:rsidP="004D4E7C">
            <w:pPr>
              <w:spacing w:before="40" w:after="40"/>
              <w:ind w:left="0" w:firstLine="0"/>
              <w:rPr>
                <w:rFonts w:ascii="Times New Roman" w:hAnsi="Times New Roman"/>
                <w:sz w:val="20"/>
              </w:rPr>
            </w:pPr>
            <w:r w:rsidRPr="00BA725F">
              <w:rPr>
                <w:rFonts w:ascii="Times New Roman" w:hAnsi="Times New Roman"/>
                <w:sz w:val="20"/>
              </w:rPr>
              <w:t>Б.3.2.</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40" w:after="40"/>
              <w:ind w:left="0" w:firstLine="98"/>
              <w:jc w:val="left"/>
              <w:rPr>
                <w:rFonts w:ascii="Times New Roman" w:hAnsi="Times New Roman"/>
                <w:sz w:val="20"/>
              </w:rPr>
            </w:pPr>
            <w:r w:rsidRPr="00BA725F">
              <w:rPr>
                <w:rFonts w:ascii="Times New Roman" w:hAnsi="Times New Roman"/>
                <w:sz w:val="20"/>
              </w:rPr>
              <w:t>Пословно-производно-трговински комплекс</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6C1D5D" w:rsidP="0073663B">
            <w:pPr>
              <w:spacing w:before="40" w:after="40"/>
              <w:ind w:left="0" w:right="175" w:firstLine="408"/>
              <w:rPr>
                <w:rFonts w:ascii="Times New Roman" w:hAnsi="Times New Roman"/>
                <w:sz w:val="20"/>
              </w:rPr>
            </w:pPr>
            <w:r w:rsidRPr="00BA725F">
              <w:rPr>
                <w:rFonts w:ascii="Times New Roman" w:hAnsi="Times New Roman"/>
                <w:sz w:val="20"/>
              </w:rPr>
              <w:t>32.34</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6C1D5D" w:rsidP="0073663B">
            <w:pPr>
              <w:spacing w:before="40" w:after="40"/>
              <w:ind w:left="0" w:right="176" w:firstLine="33"/>
              <w:jc w:val="center"/>
              <w:rPr>
                <w:rFonts w:ascii="Times New Roman" w:hAnsi="Times New Roman"/>
                <w:sz w:val="20"/>
              </w:rPr>
            </w:pPr>
            <w:r w:rsidRPr="00BA725F">
              <w:rPr>
                <w:rFonts w:ascii="Times New Roman" w:hAnsi="Times New Roman"/>
                <w:sz w:val="20"/>
              </w:rPr>
              <w:t>4.50</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2666D6" w:rsidP="004D4E7C">
            <w:pPr>
              <w:spacing w:before="40" w:after="40"/>
              <w:ind w:left="0" w:firstLine="0"/>
              <w:rPr>
                <w:rFonts w:ascii="Times New Roman" w:hAnsi="Times New Roman"/>
                <w:b/>
                <w:sz w:val="20"/>
              </w:rPr>
            </w:pPr>
            <w:r w:rsidRPr="00BA725F">
              <w:rPr>
                <w:rFonts w:ascii="Times New Roman" w:hAnsi="Times New Roman"/>
                <w:b/>
                <w:sz w:val="20"/>
              </w:rPr>
              <w:t>Б.5.</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40" w:after="40"/>
              <w:ind w:left="0" w:firstLine="98"/>
              <w:jc w:val="left"/>
              <w:rPr>
                <w:rFonts w:ascii="Times New Roman" w:hAnsi="Times New Roman"/>
                <w:b/>
                <w:sz w:val="20"/>
              </w:rPr>
            </w:pPr>
            <w:r w:rsidRPr="00BA725F">
              <w:rPr>
                <w:rFonts w:ascii="Times New Roman" w:hAnsi="Times New Roman"/>
                <w:b/>
                <w:sz w:val="20"/>
              </w:rPr>
              <w:t>ВЕРСКИ ОБЈЕКТИ</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40" w:after="40"/>
              <w:ind w:left="0" w:right="72" w:firstLine="408"/>
              <w:rPr>
                <w:rFonts w:ascii="Times New Roman" w:hAnsi="Times New Roman"/>
                <w:sz w:val="20"/>
              </w:rPr>
            </w:pP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BA725F" w:rsidRDefault="00D41102" w:rsidP="004D4E7C">
            <w:pPr>
              <w:spacing w:before="40" w:after="40"/>
              <w:ind w:left="0" w:right="176" w:firstLine="33"/>
              <w:jc w:val="center"/>
              <w:rPr>
                <w:rFonts w:ascii="Times New Roman" w:hAnsi="Times New Roman"/>
                <w:sz w:val="20"/>
              </w:rPr>
            </w:pPr>
          </w:p>
        </w:tc>
      </w:tr>
      <w:tr w:rsidR="002666D6"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2666D6" w:rsidRPr="00BA725F" w:rsidRDefault="002666D6" w:rsidP="004D4E7C">
            <w:pPr>
              <w:spacing w:before="40" w:after="40"/>
              <w:ind w:left="0" w:firstLine="0"/>
              <w:rPr>
                <w:rFonts w:ascii="Times New Roman" w:hAnsi="Times New Roman"/>
                <w:sz w:val="20"/>
              </w:rPr>
            </w:pPr>
            <w:r w:rsidRPr="00BA725F">
              <w:rPr>
                <w:rFonts w:ascii="Times New Roman" w:hAnsi="Times New Roman"/>
                <w:sz w:val="20"/>
              </w:rPr>
              <w:t>Б.5.1.</w:t>
            </w: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2666D6" w:rsidRPr="00BA725F" w:rsidRDefault="002666D6" w:rsidP="004D4E7C">
            <w:pPr>
              <w:spacing w:before="40" w:after="40"/>
              <w:ind w:left="0" w:firstLine="98"/>
              <w:jc w:val="left"/>
              <w:rPr>
                <w:rFonts w:ascii="Times New Roman" w:hAnsi="Times New Roman"/>
                <w:sz w:val="20"/>
              </w:rPr>
            </w:pPr>
            <w:r w:rsidRPr="00BA725F">
              <w:rPr>
                <w:rFonts w:ascii="Times New Roman" w:hAnsi="Times New Roman"/>
                <w:sz w:val="20"/>
              </w:rPr>
              <w:t>Црква</w:t>
            </w:r>
          </w:p>
        </w:tc>
        <w:tc>
          <w:tcPr>
            <w:tcW w:w="835" w:type="pct"/>
            <w:tcBorders>
              <w:top w:val="single" w:sz="4" w:space="0" w:color="auto"/>
              <w:left w:val="single" w:sz="4" w:space="0" w:color="auto"/>
              <w:bottom w:val="single" w:sz="4" w:space="0" w:color="auto"/>
              <w:right w:val="single" w:sz="4" w:space="0" w:color="auto"/>
            </w:tcBorders>
            <w:noWrap/>
            <w:vAlign w:val="bottom"/>
          </w:tcPr>
          <w:p w:rsidR="002666D6" w:rsidRPr="00BA725F" w:rsidRDefault="00F17BDC" w:rsidP="004D4E7C">
            <w:pPr>
              <w:spacing w:before="40" w:after="40"/>
              <w:ind w:left="0" w:right="512" w:firstLine="408"/>
              <w:rPr>
                <w:rFonts w:ascii="Times New Roman" w:hAnsi="Times New Roman"/>
                <w:sz w:val="20"/>
              </w:rPr>
            </w:pPr>
            <w:r w:rsidRPr="00BA725F">
              <w:rPr>
                <w:rFonts w:ascii="Times New Roman" w:hAnsi="Times New Roman"/>
                <w:b/>
                <w:bCs/>
                <w:sz w:val="20"/>
              </w:rPr>
              <w:t xml:space="preserve"> **</w:t>
            </w:r>
          </w:p>
        </w:tc>
        <w:tc>
          <w:tcPr>
            <w:tcW w:w="492" w:type="pct"/>
            <w:tcBorders>
              <w:top w:val="single" w:sz="4" w:space="0" w:color="auto"/>
              <w:left w:val="single" w:sz="4" w:space="0" w:color="auto"/>
              <w:bottom w:val="single" w:sz="4" w:space="0" w:color="auto"/>
              <w:right w:val="single" w:sz="4" w:space="0" w:color="auto"/>
            </w:tcBorders>
            <w:noWrap/>
            <w:vAlign w:val="bottom"/>
          </w:tcPr>
          <w:p w:rsidR="002666D6" w:rsidRPr="00BA725F" w:rsidRDefault="00F17BDC" w:rsidP="004D4E7C">
            <w:pPr>
              <w:spacing w:before="40" w:after="40"/>
              <w:ind w:left="0" w:right="176" w:firstLine="33"/>
              <w:jc w:val="center"/>
              <w:rPr>
                <w:rFonts w:ascii="Times New Roman" w:hAnsi="Times New Roman"/>
                <w:sz w:val="20"/>
              </w:rPr>
            </w:pPr>
            <w:r w:rsidRPr="00BA725F">
              <w:rPr>
                <w:rFonts w:ascii="Times New Roman" w:hAnsi="Times New Roman"/>
                <w:b/>
                <w:bCs/>
                <w:sz w:val="20"/>
              </w:rPr>
              <w:t>**</w:t>
            </w:r>
          </w:p>
        </w:tc>
      </w:tr>
      <w:tr w:rsidR="00D41102" w:rsidRPr="00BA725F" w:rsidTr="00915626">
        <w:trPr>
          <w:trHeight w:val="236"/>
        </w:trPr>
        <w:tc>
          <w:tcPr>
            <w:tcW w:w="497"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40" w:after="40"/>
              <w:ind w:left="0" w:firstLine="0"/>
              <w:rPr>
                <w:rFonts w:ascii="Times New Roman" w:hAnsi="Times New Roman"/>
                <w:bCs/>
                <w:sz w:val="20"/>
              </w:rPr>
            </w:pPr>
          </w:p>
        </w:tc>
        <w:tc>
          <w:tcPr>
            <w:tcW w:w="3176" w:type="pct"/>
            <w:tcBorders>
              <w:top w:val="single" w:sz="4" w:space="0" w:color="auto"/>
              <w:left w:val="single" w:sz="4" w:space="0" w:color="auto"/>
              <w:bottom w:val="single" w:sz="4" w:space="0" w:color="auto"/>
              <w:right w:val="single" w:sz="4" w:space="0" w:color="auto"/>
            </w:tcBorders>
            <w:noWrap/>
            <w:vAlign w:val="bottom"/>
            <w:hideMark/>
          </w:tcPr>
          <w:p w:rsidR="00D41102" w:rsidRPr="00BA725F" w:rsidRDefault="00D41102" w:rsidP="004D4E7C">
            <w:pPr>
              <w:spacing w:before="40" w:after="40"/>
              <w:ind w:left="0" w:firstLine="98"/>
              <w:jc w:val="left"/>
              <w:rPr>
                <w:rFonts w:ascii="Times New Roman" w:hAnsi="Times New Roman"/>
                <w:bCs/>
                <w:sz w:val="20"/>
                <w:lang w:val="sr-Cyrl-CS"/>
              </w:rPr>
            </w:pPr>
            <w:r w:rsidRPr="00BA725F">
              <w:rPr>
                <w:rFonts w:ascii="Times New Roman" w:hAnsi="Times New Roman"/>
                <w:bCs/>
                <w:sz w:val="20"/>
                <w:lang w:val="sr-Cyrl-CS"/>
              </w:rPr>
              <w:t>ПОДРУЧЈЕ</w:t>
            </w:r>
            <w:r w:rsidRPr="00BA725F">
              <w:rPr>
                <w:rFonts w:ascii="Times New Roman" w:hAnsi="Times New Roman"/>
                <w:bCs/>
                <w:sz w:val="20"/>
              </w:rPr>
              <w:t xml:space="preserve"> ПРЕДВИЂЕНО ЗА РАЗРАДУ ПДР-ом</w:t>
            </w:r>
          </w:p>
        </w:tc>
        <w:tc>
          <w:tcPr>
            <w:tcW w:w="835" w:type="pct"/>
            <w:tcBorders>
              <w:top w:val="single" w:sz="4" w:space="0" w:color="auto"/>
              <w:left w:val="single" w:sz="4" w:space="0" w:color="auto"/>
              <w:bottom w:val="single" w:sz="4" w:space="0" w:color="auto"/>
              <w:right w:val="single" w:sz="4" w:space="0" w:color="auto"/>
            </w:tcBorders>
            <w:noWrap/>
            <w:vAlign w:val="bottom"/>
          </w:tcPr>
          <w:p w:rsidR="00D41102" w:rsidRPr="00E54DD8" w:rsidRDefault="00F17BDC" w:rsidP="00E54DD8">
            <w:pPr>
              <w:spacing w:before="40" w:after="40"/>
              <w:ind w:left="0" w:right="67" w:firstLine="408"/>
              <w:rPr>
                <w:rFonts w:ascii="Times New Roman" w:hAnsi="Times New Roman"/>
                <w:b/>
                <w:bCs/>
                <w:sz w:val="20"/>
              </w:rPr>
            </w:pPr>
            <w:r w:rsidRPr="00BA725F">
              <w:rPr>
                <w:rFonts w:ascii="Times New Roman" w:hAnsi="Times New Roman"/>
                <w:b/>
                <w:bCs/>
                <w:sz w:val="20"/>
              </w:rPr>
              <w:t>4</w:t>
            </w:r>
            <w:r w:rsidR="00E54DD8">
              <w:rPr>
                <w:rFonts w:ascii="Times New Roman" w:hAnsi="Times New Roman"/>
                <w:b/>
                <w:bCs/>
                <w:sz w:val="20"/>
              </w:rPr>
              <w:t>8</w:t>
            </w:r>
            <w:r w:rsidRPr="00BA725F">
              <w:rPr>
                <w:rFonts w:ascii="Times New Roman" w:hAnsi="Times New Roman"/>
                <w:b/>
                <w:bCs/>
                <w:sz w:val="20"/>
              </w:rPr>
              <w:t>.6</w:t>
            </w:r>
            <w:r w:rsidR="00E54DD8">
              <w:rPr>
                <w:rFonts w:ascii="Times New Roman" w:hAnsi="Times New Roman"/>
                <w:b/>
                <w:bCs/>
                <w:sz w:val="20"/>
              </w:rPr>
              <w:t>6</w:t>
            </w:r>
          </w:p>
        </w:tc>
        <w:tc>
          <w:tcPr>
            <w:tcW w:w="492" w:type="pct"/>
            <w:tcBorders>
              <w:top w:val="single" w:sz="4" w:space="0" w:color="auto"/>
              <w:left w:val="single" w:sz="4" w:space="0" w:color="auto"/>
              <w:bottom w:val="single" w:sz="4" w:space="0" w:color="auto"/>
              <w:right w:val="single" w:sz="4" w:space="0" w:color="auto"/>
            </w:tcBorders>
            <w:noWrap/>
            <w:vAlign w:val="bottom"/>
          </w:tcPr>
          <w:p w:rsidR="00D41102" w:rsidRPr="00E54DD8" w:rsidRDefault="00F17BDC" w:rsidP="00E54DD8">
            <w:pPr>
              <w:spacing w:before="40" w:after="40"/>
              <w:ind w:left="0" w:right="176" w:firstLine="33"/>
              <w:jc w:val="center"/>
              <w:rPr>
                <w:rFonts w:ascii="Times New Roman" w:hAnsi="Times New Roman"/>
                <w:b/>
                <w:bCs/>
                <w:sz w:val="20"/>
              </w:rPr>
            </w:pPr>
            <w:r w:rsidRPr="00BA725F">
              <w:rPr>
                <w:rFonts w:ascii="Times New Roman" w:hAnsi="Times New Roman"/>
                <w:b/>
                <w:bCs/>
                <w:sz w:val="20"/>
              </w:rPr>
              <w:t>6.</w:t>
            </w:r>
            <w:r w:rsidR="00E54DD8">
              <w:rPr>
                <w:rFonts w:ascii="Times New Roman" w:hAnsi="Times New Roman"/>
                <w:b/>
                <w:bCs/>
                <w:sz w:val="20"/>
              </w:rPr>
              <w:t>76</w:t>
            </w:r>
          </w:p>
        </w:tc>
      </w:tr>
    </w:tbl>
    <w:p w:rsidR="00805E58" w:rsidRPr="00BA725F" w:rsidRDefault="00805E58" w:rsidP="00915626">
      <w:pPr>
        <w:tabs>
          <w:tab w:val="left" w:pos="720"/>
        </w:tabs>
        <w:suppressAutoHyphens/>
        <w:ind w:left="720" w:hanging="806"/>
        <w:jc w:val="left"/>
        <w:rPr>
          <w:rFonts w:ascii="Times New Roman" w:hAnsi="Times New Roman"/>
          <w:szCs w:val="22"/>
        </w:rPr>
      </w:pPr>
      <w:r w:rsidRPr="00BA725F">
        <w:rPr>
          <w:rFonts w:ascii="Times New Roman" w:hAnsi="Times New Roman"/>
          <w:szCs w:val="22"/>
        </w:rPr>
        <w:t>- намене означене симболима</w:t>
      </w:r>
    </w:p>
    <w:p w:rsidR="00EA4630" w:rsidRPr="00BA725F" w:rsidRDefault="00C31CE8" w:rsidP="00915626">
      <w:pPr>
        <w:tabs>
          <w:tab w:val="left" w:pos="720"/>
        </w:tabs>
        <w:suppressAutoHyphens/>
        <w:ind w:left="720" w:hanging="806"/>
        <w:jc w:val="left"/>
        <w:rPr>
          <w:rFonts w:ascii="Times New Roman" w:hAnsi="Times New Roman"/>
          <w:szCs w:val="22"/>
        </w:rPr>
      </w:pPr>
      <w:r w:rsidRPr="00BA725F">
        <w:rPr>
          <w:rFonts w:ascii="Times New Roman" w:hAnsi="Times New Roman"/>
          <w:szCs w:val="22"/>
        </w:rPr>
        <w:t>* намене у склопу објеката и површина мешовитих намена</w:t>
      </w:r>
    </w:p>
    <w:p w:rsidR="00D508ED" w:rsidRPr="00BA725F" w:rsidRDefault="00D508ED" w:rsidP="00915626">
      <w:pPr>
        <w:tabs>
          <w:tab w:val="left" w:pos="720"/>
        </w:tabs>
        <w:suppressAutoHyphens/>
        <w:ind w:left="720" w:hanging="806"/>
        <w:jc w:val="left"/>
        <w:rPr>
          <w:rFonts w:ascii="Times New Roman" w:hAnsi="Times New Roman"/>
          <w:szCs w:val="22"/>
        </w:rPr>
      </w:pPr>
      <w:r w:rsidRPr="00BA725F">
        <w:rPr>
          <w:rFonts w:ascii="Times New Roman" w:hAnsi="Times New Roman"/>
          <w:b/>
          <w:bCs/>
          <w:sz w:val="20"/>
        </w:rPr>
        <w:t xml:space="preserve">** </w:t>
      </w:r>
      <w:r w:rsidRPr="00BA725F">
        <w:rPr>
          <w:rFonts w:ascii="Times New Roman" w:hAnsi="Times New Roman"/>
          <w:bCs/>
          <w:szCs w:val="22"/>
        </w:rPr>
        <w:t>намене у обухвату подручја за даљу планску разраду</w:t>
      </w:r>
    </w:p>
    <w:p w:rsidR="002124F2" w:rsidRPr="00EE588A" w:rsidRDefault="002124F2" w:rsidP="00EE588A">
      <w:pPr>
        <w:tabs>
          <w:tab w:val="left" w:pos="720"/>
        </w:tabs>
        <w:suppressAutoHyphens/>
        <w:spacing w:before="240" w:after="120"/>
        <w:ind w:left="0" w:firstLine="0"/>
        <w:jc w:val="left"/>
        <w:rPr>
          <w:rFonts w:ascii="Times New Roman" w:hAnsi="Times New Roman"/>
          <w:b/>
          <w:color w:val="000000"/>
          <w:szCs w:val="22"/>
          <w:lang w:val="sr-Cyrl-CS"/>
        </w:rPr>
      </w:pPr>
      <w:r w:rsidRPr="00EE588A">
        <w:rPr>
          <w:rFonts w:ascii="Times New Roman" w:hAnsi="Times New Roman"/>
          <w:b/>
          <w:color w:val="000000"/>
          <w:szCs w:val="22"/>
          <w:lang w:val="sr-Cyrl-CS"/>
        </w:rPr>
        <w:t xml:space="preserve">2.1.3. </w:t>
      </w:r>
      <w:r w:rsidR="00016540" w:rsidRPr="00EE588A">
        <w:rPr>
          <w:rFonts w:ascii="Times New Roman" w:hAnsi="Times New Roman"/>
          <w:b/>
          <w:color w:val="000000"/>
          <w:szCs w:val="22"/>
          <w:lang w:val="sr-Cyrl-CS"/>
        </w:rPr>
        <w:t xml:space="preserve">  </w:t>
      </w:r>
      <w:r w:rsidRPr="00EE588A">
        <w:rPr>
          <w:rFonts w:ascii="Times New Roman" w:hAnsi="Times New Roman"/>
          <w:b/>
          <w:color w:val="000000"/>
          <w:szCs w:val="22"/>
          <w:lang w:val="sr-Cyrl-CS"/>
        </w:rPr>
        <w:t>У</w:t>
      </w:r>
      <w:r w:rsidR="00676BE7" w:rsidRPr="00EE588A">
        <w:rPr>
          <w:rFonts w:ascii="Times New Roman" w:hAnsi="Times New Roman"/>
          <w:b/>
          <w:color w:val="000000"/>
          <w:szCs w:val="22"/>
          <w:lang w:val="sr-Cyrl-CS"/>
        </w:rPr>
        <w:t xml:space="preserve">слови за уређење и изградњу површина јавне намене </w:t>
      </w:r>
    </w:p>
    <w:p w:rsidR="00DC5E74" w:rsidRPr="00BA725F" w:rsidRDefault="00060EF4" w:rsidP="00EE588A">
      <w:pPr>
        <w:tabs>
          <w:tab w:val="left" w:pos="0"/>
        </w:tabs>
        <w:suppressAutoHyphens/>
        <w:spacing w:before="0" w:after="0"/>
        <w:ind w:left="0"/>
        <w:rPr>
          <w:rFonts w:ascii="Times New Roman" w:hAnsi="Times New Roman"/>
          <w:color w:val="548DD4"/>
          <w:szCs w:val="22"/>
        </w:rPr>
      </w:pPr>
      <w:r w:rsidRPr="00BA725F">
        <w:rPr>
          <w:rFonts w:ascii="Times New Roman" w:hAnsi="Times New Roman"/>
          <w:szCs w:val="22"/>
        </w:rPr>
        <w:t xml:space="preserve">Грађевинско земљиште за јавне намене обухвата земљиште намењено за: саобраћајне површине, </w:t>
      </w:r>
      <w:r w:rsidRPr="00BA725F">
        <w:rPr>
          <w:rFonts w:ascii="Times New Roman" w:hAnsi="Times New Roman"/>
          <w:szCs w:val="22"/>
          <w:lang w:val="pl-PL"/>
        </w:rPr>
        <w:t>образова</w:t>
      </w:r>
      <w:r w:rsidRPr="00BA725F">
        <w:rPr>
          <w:rFonts w:ascii="Times New Roman" w:hAnsi="Times New Roman"/>
          <w:szCs w:val="22"/>
          <w:lang w:val="sr-Latn-CS"/>
        </w:rPr>
        <w:t>њ</w:t>
      </w:r>
      <w:r w:rsidRPr="00BA725F">
        <w:rPr>
          <w:rFonts w:ascii="Times New Roman" w:hAnsi="Times New Roman"/>
          <w:szCs w:val="22"/>
          <w:lang w:val="pl-PL"/>
        </w:rPr>
        <w:t>е, де</w:t>
      </w:r>
      <w:r w:rsidRPr="00BA725F">
        <w:rPr>
          <w:rFonts w:ascii="Times New Roman" w:hAnsi="Times New Roman"/>
          <w:szCs w:val="22"/>
          <w:lang w:val="sr-Latn-CS"/>
        </w:rPr>
        <w:t>ч</w:t>
      </w:r>
      <w:r w:rsidRPr="00BA725F">
        <w:rPr>
          <w:rFonts w:ascii="Times New Roman" w:hAnsi="Times New Roman"/>
          <w:szCs w:val="22"/>
          <w:lang w:val="pl-PL"/>
        </w:rPr>
        <w:t>иј</w:t>
      </w:r>
      <w:r w:rsidRPr="00BA725F">
        <w:rPr>
          <w:rFonts w:ascii="Times New Roman" w:hAnsi="Times New Roman"/>
          <w:szCs w:val="22"/>
        </w:rPr>
        <w:t xml:space="preserve">у </w:t>
      </w:r>
      <w:r w:rsidRPr="00BA725F">
        <w:rPr>
          <w:rFonts w:ascii="Times New Roman" w:hAnsi="Times New Roman"/>
          <w:szCs w:val="22"/>
          <w:lang w:val="pl-PL"/>
        </w:rPr>
        <w:t>за</w:t>
      </w:r>
      <w:r w:rsidRPr="00BA725F">
        <w:rPr>
          <w:rFonts w:ascii="Times New Roman" w:hAnsi="Times New Roman"/>
          <w:szCs w:val="22"/>
          <w:lang w:val="sr-Latn-CS"/>
        </w:rPr>
        <w:t>ш</w:t>
      </w:r>
      <w:r w:rsidRPr="00BA725F">
        <w:rPr>
          <w:rFonts w:ascii="Times New Roman" w:hAnsi="Times New Roman"/>
          <w:szCs w:val="22"/>
          <w:lang w:val="pl-PL"/>
        </w:rPr>
        <w:t>тит</w:t>
      </w:r>
      <w:r w:rsidRPr="00BA725F">
        <w:rPr>
          <w:rFonts w:ascii="Times New Roman" w:hAnsi="Times New Roman"/>
          <w:szCs w:val="22"/>
        </w:rPr>
        <w:t>у</w:t>
      </w:r>
      <w:r w:rsidRPr="00BA725F">
        <w:rPr>
          <w:rFonts w:ascii="Times New Roman" w:hAnsi="Times New Roman"/>
          <w:szCs w:val="22"/>
          <w:lang w:val="pl-PL"/>
        </w:rPr>
        <w:t>, здравств</w:t>
      </w:r>
      <w:r w:rsidRPr="00BA725F">
        <w:rPr>
          <w:rFonts w:ascii="Times New Roman" w:hAnsi="Times New Roman"/>
          <w:szCs w:val="22"/>
        </w:rPr>
        <w:t>ену заштиту</w:t>
      </w:r>
      <w:r w:rsidRPr="00BA725F">
        <w:rPr>
          <w:rFonts w:ascii="Times New Roman" w:hAnsi="Times New Roman"/>
          <w:szCs w:val="22"/>
          <w:lang w:val="pl-PL"/>
        </w:rPr>
        <w:t xml:space="preserve">, </w:t>
      </w:r>
      <w:r w:rsidR="00016540" w:rsidRPr="00BA725F">
        <w:rPr>
          <w:rFonts w:ascii="Times New Roman" w:hAnsi="Times New Roman"/>
          <w:szCs w:val="22"/>
        </w:rPr>
        <w:t xml:space="preserve">културу, </w:t>
      </w:r>
      <w:r w:rsidRPr="00BA725F">
        <w:rPr>
          <w:rFonts w:ascii="Times New Roman" w:hAnsi="Times New Roman"/>
          <w:szCs w:val="22"/>
          <w:lang w:val="pl-PL"/>
        </w:rPr>
        <w:t>спорт и рекреациј</w:t>
      </w:r>
      <w:r w:rsidRPr="00BA725F">
        <w:rPr>
          <w:rFonts w:ascii="Times New Roman" w:hAnsi="Times New Roman"/>
          <w:szCs w:val="22"/>
        </w:rPr>
        <w:t>у</w:t>
      </w:r>
      <w:r w:rsidRPr="00BA725F">
        <w:rPr>
          <w:rFonts w:ascii="Times New Roman" w:hAnsi="Times New Roman"/>
          <w:szCs w:val="22"/>
          <w:lang w:val="pl-PL"/>
        </w:rPr>
        <w:t>,</w:t>
      </w:r>
      <w:r w:rsidR="00EC2460" w:rsidRPr="00BA725F">
        <w:rPr>
          <w:rFonts w:ascii="Times New Roman" w:hAnsi="Times New Roman"/>
          <w:szCs w:val="22"/>
        </w:rPr>
        <w:t xml:space="preserve"> управу и државне органе,</w:t>
      </w:r>
      <w:r w:rsidRPr="00BA725F">
        <w:rPr>
          <w:rFonts w:ascii="Times New Roman" w:hAnsi="Times New Roman"/>
          <w:szCs w:val="22"/>
          <w:lang w:val="pl-PL"/>
        </w:rPr>
        <w:t xml:space="preserve"> комуналн</w:t>
      </w:r>
      <w:r w:rsidRPr="00BA725F">
        <w:rPr>
          <w:rFonts w:ascii="Times New Roman" w:hAnsi="Times New Roman"/>
          <w:szCs w:val="22"/>
        </w:rPr>
        <w:t>е</w:t>
      </w:r>
      <w:r w:rsidRPr="00BA725F">
        <w:rPr>
          <w:rFonts w:ascii="Times New Roman" w:hAnsi="Times New Roman"/>
          <w:szCs w:val="22"/>
          <w:lang w:val="pl-PL"/>
        </w:rPr>
        <w:t xml:space="preserve"> објект</w:t>
      </w:r>
      <w:r w:rsidRPr="00BA725F">
        <w:rPr>
          <w:rFonts w:ascii="Times New Roman" w:hAnsi="Times New Roman"/>
          <w:szCs w:val="22"/>
        </w:rPr>
        <w:t>е</w:t>
      </w:r>
      <w:r w:rsidR="00016540" w:rsidRPr="00BA725F">
        <w:rPr>
          <w:rFonts w:ascii="Times New Roman" w:hAnsi="Times New Roman"/>
          <w:szCs w:val="22"/>
        </w:rPr>
        <w:t xml:space="preserve"> и површине</w:t>
      </w:r>
      <w:r w:rsidRPr="00BA725F">
        <w:rPr>
          <w:rFonts w:ascii="Times New Roman" w:hAnsi="Times New Roman"/>
          <w:szCs w:val="22"/>
          <w:lang w:val="pl-PL"/>
        </w:rPr>
        <w:t xml:space="preserve">, </w:t>
      </w:r>
      <w:r w:rsidRPr="00BA725F">
        <w:rPr>
          <w:rFonts w:ascii="Times New Roman" w:hAnsi="Times New Roman"/>
          <w:szCs w:val="22"/>
        </w:rPr>
        <w:t>зелене и слободне површине</w:t>
      </w:r>
      <w:r w:rsidRPr="00BA725F">
        <w:rPr>
          <w:rFonts w:ascii="Times New Roman" w:hAnsi="Times New Roman"/>
          <w:color w:val="548DD4"/>
          <w:szCs w:val="22"/>
        </w:rPr>
        <w:t>.</w:t>
      </w:r>
    </w:p>
    <w:p w:rsidR="00DC5E74" w:rsidRPr="00BA725F" w:rsidRDefault="00DC5E74" w:rsidP="00EE588A">
      <w:pPr>
        <w:tabs>
          <w:tab w:val="left" w:pos="1080"/>
        </w:tabs>
        <w:spacing w:before="0" w:after="0"/>
        <w:ind w:left="0" w:right="-14"/>
        <w:rPr>
          <w:rFonts w:ascii="Times New Roman" w:hAnsi="Times New Roman"/>
          <w:noProof/>
          <w:lang w:val="sr-Cyrl-CS"/>
        </w:rPr>
      </w:pPr>
      <w:r w:rsidRPr="00BA725F">
        <w:rPr>
          <w:rFonts w:ascii="Times New Roman" w:hAnsi="Times New Roman"/>
          <w:noProof/>
          <w:lang w:val="sr-Cyrl-CS"/>
        </w:rPr>
        <w:t>Дефинисање и диференцијација грађевинског земљишта јавне намене, подразумева проглашавање постојећег земљишта јавне намене и додавање плански предвиђеног земљишта јавне намене, са циљем да се за јавни интерес и јавни сектор обезбеди до 30% грађевинског земљишта.</w:t>
      </w:r>
    </w:p>
    <w:p w:rsidR="00060EF4" w:rsidRPr="00BA725F" w:rsidRDefault="00060EF4" w:rsidP="00EE588A">
      <w:pPr>
        <w:widowControl w:val="0"/>
        <w:autoSpaceDE w:val="0"/>
        <w:autoSpaceDN w:val="0"/>
        <w:adjustRightInd w:val="0"/>
        <w:spacing w:before="0" w:after="0" w:line="251" w:lineRule="exact"/>
        <w:ind w:left="0"/>
        <w:rPr>
          <w:rFonts w:ascii="Times New Roman" w:hAnsi="Times New Roman"/>
        </w:rPr>
      </w:pPr>
      <w:r w:rsidRPr="00BA725F">
        <w:rPr>
          <w:rFonts w:ascii="Times New Roman" w:hAnsi="Times New Roman"/>
          <w:spacing w:val="-1"/>
        </w:rPr>
        <w:t>Св</w:t>
      </w:r>
      <w:r w:rsidRPr="00BA725F">
        <w:rPr>
          <w:rFonts w:ascii="Times New Roman" w:hAnsi="Times New Roman"/>
        </w:rPr>
        <w:t xml:space="preserve">и </w:t>
      </w:r>
      <w:r w:rsidRPr="00BA725F">
        <w:rPr>
          <w:rFonts w:ascii="Times New Roman" w:hAnsi="Times New Roman"/>
          <w:spacing w:val="14"/>
        </w:rPr>
        <w:t xml:space="preserve"> </w:t>
      </w:r>
      <w:r w:rsidRPr="00BA725F">
        <w:rPr>
          <w:rFonts w:ascii="Times New Roman" w:hAnsi="Times New Roman"/>
        </w:rPr>
        <w:t>о</w:t>
      </w:r>
      <w:r w:rsidRPr="00BA725F">
        <w:rPr>
          <w:rFonts w:ascii="Times New Roman" w:hAnsi="Times New Roman"/>
          <w:spacing w:val="-2"/>
        </w:rPr>
        <w:t>б</w:t>
      </w:r>
      <w:r w:rsidRPr="00BA725F">
        <w:rPr>
          <w:rFonts w:ascii="Times New Roman" w:hAnsi="Times New Roman"/>
          <w:spacing w:val="4"/>
        </w:rPr>
        <w:t>ј</w:t>
      </w:r>
      <w:r w:rsidRPr="00BA725F">
        <w:rPr>
          <w:rFonts w:ascii="Times New Roman" w:hAnsi="Times New Roman"/>
        </w:rPr>
        <w:t>е</w:t>
      </w:r>
      <w:r w:rsidRPr="00BA725F">
        <w:rPr>
          <w:rFonts w:ascii="Times New Roman" w:hAnsi="Times New Roman"/>
          <w:spacing w:val="1"/>
        </w:rPr>
        <w:t>к</w:t>
      </w:r>
      <w:r w:rsidRPr="00BA725F">
        <w:rPr>
          <w:rFonts w:ascii="Times New Roman" w:hAnsi="Times New Roman"/>
        </w:rPr>
        <w:t xml:space="preserve">ти </w:t>
      </w:r>
      <w:r w:rsidRPr="00BA725F">
        <w:rPr>
          <w:rFonts w:ascii="Times New Roman" w:hAnsi="Times New Roman"/>
          <w:spacing w:val="12"/>
        </w:rPr>
        <w:t xml:space="preserve"> </w:t>
      </w:r>
      <w:r w:rsidRPr="00BA725F">
        <w:rPr>
          <w:rFonts w:ascii="Times New Roman" w:hAnsi="Times New Roman"/>
          <w:spacing w:val="1"/>
        </w:rPr>
        <w:t>ј</w:t>
      </w:r>
      <w:r w:rsidRPr="00BA725F">
        <w:rPr>
          <w:rFonts w:ascii="Times New Roman" w:hAnsi="Times New Roman"/>
        </w:rPr>
        <w:t>а</w:t>
      </w:r>
      <w:r w:rsidRPr="00BA725F">
        <w:rPr>
          <w:rFonts w:ascii="Times New Roman" w:hAnsi="Times New Roman"/>
          <w:spacing w:val="-1"/>
        </w:rPr>
        <w:t>вни</w:t>
      </w:r>
      <w:r w:rsidRPr="00BA725F">
        <w:rPr>
          <w:rFonts w:ascii="Times New Roman" w:hAnsi="Times New Roman"/>
        </w:rPr>
        <w:t xml:space="preserve">х </w:t>
      </w:r>
      <w:r w:rsidRPr="00BA725F">
        <w:rPr>
          <w:rFonts w:ascii="Times New Roman" w:hAnsi="Times New Roman"/>
          <w:spacing w:val="15"/>
        </w:rPr>
        <w:t xml:space="preserve"> </w:t>
      </w:r>
      <w:r w:rsidRPr="00BA725F">
        <w:rPr>
          <w:rFonts w:ascii="Times New Roman" w:hAnsi="Times New Roman"/>
          <w:spacing w:val="-1"/>
        </w:rPr>
        <w:t>н</w:t>
      </w:r>
      <w:r w:rsidRPr="00BA725F">
        <w:rPr>
          <w:rFonts w:ascii="Times New Roman" w:hAnsi="Times New Roman"/>
        </w:rPr>
        <w:t>а</w:t>
      </w:r>
      <w:r w:rsidRPr="00BA725F">
        <w:rPr>
          <w:rFonts w:ascii="Times New Roman" w:hAnsi="Times New Roman"/>
          <w:spacing w:val="-3"/>
        </w:rPr>
        <w:t>м</w:t>
      </w:r>
      <w:r w:rsidRPr="00BA725F">
        <w:rPr>
          <w:rFonts w:ascii="Times New Roman" w:hAnsi="Times New Roman"/>
        </w:rPr>
        <w:t>е</w:t>
      </w:r>
      <w:r w:rsidRPr="00BA725F">
        <w:rPr>
          <w:rFonts w:ascii="Times New Roman" w:hAnsi="Times New Roman"/>
          <w:spacing w:val="-1"/>
        </w:rPr>
        <w:t>н</w:t>
      </w:r>
      <w:r w:rsidRPr="00BA725F">
        <w:rPr>
          <w:rFonts w:ascii="Times New Roman" w:hAnsi="Times New Roman"/>
        </w:rPr>
        <w:t xml:space="preserve">а </w:t>
      </w:r>
      <w:r w:rsidRPr="00BA725F">
        <w:rPr>
          <w:rFonts w:ascii="Times New Roman" w:hAnsi="Times New Roman"/>
          <w:spacing w:val="15"/>
        </w:rPr>
        <w:t xml:space="preserve"> </w:t>
      </w:r>
      <w:r w:rsidRPr="00BA725F">
        <w:rPr>
          <w:rFonts w:ascii="Times New Roman" w:hAnsi="Times New Roman"/>
        </w:rPr>
        <w:t>мор</w:t>
      </w:r>
      <w:r w:rsidRPr="00BA725F">
        <w:rPr>
          <w:rFonts w:ascii="Times New Roman" w:hAnsi="Times New Roman"/>
          <w:spacing w:val="-2"/>
        </w:rPr>
        <w:t>а</w:t>
      </w:r>
      <w:r w:rsidRPr="00BA725F">
        <w:rPr>
          <w:rFonts w:ascii="Times New Roman" w:hAnsi="Times New Roman"/>
          <w:spacing w:val="4"/>
        </w:rPr>
        <w:t>ј</w:t>
      </w:r>
      <w:r w:rsidRPr="00BA725F">
        <w:rPr>
          <w:rFonts w:ascii="Times New Roman" w:hAnsi="Times New Roman"/>
        </w:rPr>
        <w:t xml:space="preserve">у </w:t>
      </w:r>
      <w:r w:rsidRPr="00BA725F">
        <w:rPr>
          <w:rFonts w:ascii="Times New Roman" w:hAnsi="Times New Roman"/>
          <w:spacing w:val="12"/>
        </w:rPr>
        <w:t xml:space="preserve"> </w:t>
      </w:r>
      <w:r w:rsidRPr="00BA725F">
        <w:rPr>
          <w:rFonts w:ascii="Times New Roman" w:hAnsi="Times New Roman"/>
          <w:spacing w:val="1"/>
        </w:rPr>
        <w:t>б</w:t>
      </w:r>
      <w:r w:rsidRPr="00BA725F">
        <w:rPr>
          <w:rFonts w:ascii="Times New Roman" w:hAnsi="Times New Roman"/>
          <w:spacing w:val="-1"/>
        </w:rPr>
        <w:t>и</w:t>
      </w:r>
      <w:r w:rsidRPr="00BA725F">
        <w:rPr>
          <w:rFonts w:ascii="Times New Roman" w:hAnsi="Times New Roman"/>
        </w:rPr>
        <w:t xml:space="preserve">ти </w:t>
      </w:r>
      <w:r w:rsidRPr="00BA725F">
        <w:rPr>
          <w:rFonts w:ascii="Times New Roman" w:hAnsi="Times New Roman"/>
          <w:spacing w:val="14"/>
        </w:rPr>
        <w:t xml:space="preserve"> </w:t>
      </w:r>
      <w:r w:rsidRPr="00BA725F">
        <w:rPr>
          <w:rFonts w:ascii="Times New Roman" w:hAnsi="Times New Roman"/>
          <w:spacing w:val="-1"/>
        </w:rPr>
        <w:t>из</w:t>
      </w:r>
      <w:r w:rsidRPr="00BA725F">
        <w:rPr>
          <w:rFonts w:ascii="Times New Roman" w:hAnsi="Times New Roman"/>
          <w:spacing w:val="1"/>
        </w:rPr>
        <w:t>г</w:t>
      </w:r>
      <w:r w:rsidRPr="00BA725F">
        <w:rPr>
          <w:rFonts w:ascii="Times New Roman" w:hAnsi="Times New Roman"/>
          <w:spacing w:val="-2"/>
        </w:rPr>
        <w:t>р</w:t>
      </w:r>
      <w:r w:rsidRPr="00BA725F">
        <w:rPr>
          <w:rFonts w:ascii="Times New Roman" w:hAnsi="Times New Roman"/>
        </w:rPr>
        <w:t>а</w:t>
      </w:r>
      <w:r w:rsidRPr="00BA725F">
        <w:rPr>
          <w:rFonts w:ascii="Times New Roman" w:hAnsi="Times New Roman"/>
          <w:spacing w:val="-1"/>
        </w:rPr>
        <w:t>ђ</w:t>
      </w:r>
      <w:r w:rsidRPr="00BA725F">
        <w:rPr>
          <w:rFonts w:ascii="Times New Roman" w:hAnsi="Times New Roman"/>
        </w:rPr>
        <w:t>е</w:t>
      </w:r>
      <w:r w:rsidRPr="00BA725F">
        <w:rPr>
          <w:rFonts w:ascii="Times New Roman" w:hAnsi="Times New Roman"/>
          <w:spacing w:val="-1"/>
        </w:rPr>
        <w:t>н</w:t>
      </w:r>
      <w:r w:rsidRPr="00BA725F">
        <w:rPr>
          <w:rFonts w:ascii="Times New Roman" w:hAnsi="Times New Roman"/>
        </w:rPr>
        <w:t xml:space="preserve">и </w:t>
      </w:r>
      <w:r w:rsidRPr="00BA725F">
        <w:rPr>
          <w:rFonts w:ascii="Times New Roman" w:hAnsi="Times New Roman"/>
          <w:spacing w:val="14"/>
        </w:rPr>
        <w:t xml:space="preserve"> </w:t>
      </w:r>
      <w:r w:rsidRPr="00BA725F">
        <w:rPr>
          <w:rFonts w:ascii="Times New Roman" w:hAnsi="Times New Roman"/>
        </w:rPr>
        <w:t xml:space="preserve">у </w:t>
      </w:r>
      <w:r w:rsidRPr="00BA725F">
        <w:rPr>
          <w:rFonts w:ascii="Times New Roman" w:hAnsi="Times New Roman"/>
          <w:spacing w:val="12"/>
        </w:rPr>
        <w:t xml:space="preserve"> </w:t>
      </w:r>
      <w:r w:rsidRPr="00BA725F">
        <w:rPr>
          <w:rFonts w:ascii="Times New Roman" w:hAnsi="Times New Roman"/>
        </w:rPr>
        <w:t>с</w:t>
      </w:r>
      <w:r w:rsidRPr="00BA725F">
        <w:rPr>
          <w:rFonts w:ascii="Times New Roman" w:hAnsi="Times New Roman"/>
          <w:spacing w:val="1"/>
        </w:rPr>
        <w:t>к</w:t>
      </w:r>
      <w:r w:rsidRPr="00BA725F">
        <w:rPr>
          <w:rFonts w:ascii="Times New Roman" w:hAnsi="Times New Roman"/>
        </w:rPr>
        <w:t>ла</w:t>
      </w:r>
      <w:r w:rsidRPr="00BA725F">
        <w:rPr>
          <w:rFonts w:ascii="Times New Roman" w:hAnsi="Times New Roman"/>
          <w:spacing w:val="1"/>
        </w:rPr>
        <w:t>д</w:t>
      </w:r>
      <w:r w:rsidRPr="00BA725F">
        <w:rPr>
          <w:rFonts w:ascii="Times New Roman" w:hAnsi="Times New Roman"/>
        </w:rPr>
        <w:t xml:space="preserve">у </w:t>
      </w:r>
      <w:r w:rsidRPr="00BA725F">
        <w:rPr>
          <w:rFonts w:ascii="Times New Roman" w:hAnsi="Times New Roman"/>
          <w:spacing w:val="12"/>
        </w:rPr>
        <w:t xml:space="preserve"> </w:t>
      </w:r>
      <w:r w:rsidRPr="00BA725F">
        <w:rPr>
          <w:rFonts w:ascii="Times New Roman" w:hAnsi="Times New Roman"/>
        </w:rPr>
        <w:t xml:space="preserve">са </w:t>
      </w:r>
      <w:r w:rsidRPr="00BA725F">
        <w:rPr>
          <w:rFonts w:ascii="Times New Roman" w:hAnsi="Times New Roman"/>
          <w:spacing w:val="15"/>
        </w:rPr>
        <w:t xml:space="preserve"> </w:t>
      </w:r>
      <w:r w:rsidRPr="00BA725F">
        <w:rPr>
          <w:rFonts w:ascii="Times New Roman" w:hAnsi="Times New Roman"/>
          <w:spacing w:val="-1"/>
        </w:rPr>
        <w:t>в</w:t>
      </w:r>
      <w:r w:rsidRPr="00BA725F">
        <w:rPr>
          <w:rFonts w:ascii="Times New Roman" w:hAnsi="Times New Roman"/>
          <w:spacing w:val="-2"/>
        </w:rPr>
        <w:t>а</w:t>
      </w:r>
      <w:r w:rsidRPr="00BA725F">
        <w:rPr>
          <w:rFonts w:ascii="Times New Roman" w:hAnsi="Times New Roman"/>
          <w:spacing w:val="1"/>
        </w:rPr>
        <w:t>ж</w:t>
      </w:r>
      <w:r w:rsidRPr="00BA725F">
        <w:rPr>
          <w:rFonts w:ascii="Times New Roman" w:hAnsi="Times New Roman"/>
        </w:rPr>
        <w:t>ећ</w:t>
      </w:r>
      <w:r w:rsidRPr="00BA725F">
        <w:rPr>
          <w:rFonts w:ascii="Times New Roman" w:hAnsi="Times New Roman"/>
          <w:spacing w:val="-3"/>
        </w:rPr>
        <w:t>и</w:t>
      </w:r>
      <w:r w:rsidRPr="00BA725F">
        <w:rPr>
          <w:rFonts w:ascii="Times New Roman" w:hAnsi="Times New Roman"/>
        </w:rPr>
        <w:t xml:space="preserve">м </w:t>
      </w:r>
      <w:r w:rsidRPr="00BA725F">
        <w:rPr>
          <w:rFonts w:ascii="Times New Roman" w:hAnsi="Times New Roman"/>
          <w:spacing w:val="14"/>
        </w:rPr>
        <w:t xml:space="preserve"> </w:t>
      </w:r>
      <w:r w:rsidRPr="00BA725F">
        <w:rPr>
          <w:rFonts w:ascii="Times New Roman" w:hAnsi="Times New Roman"/>
          <w:spacing w:val="-1"/>
        </w:rPr>
        <w:t>з</w:t>
      </w:r>
      <w:r w:rsidRPr="00BA725F">
        <w:rPr>
          <w:rFonts w:ascii="Times New Roman" w:hAnsi="Times New Roman"/>
        </w:rPr>
        <w:t>а</w:t>
      </w:r>
      <w:r w:rsidRPr="00BA725F">
        <w:rPr>
          <w:rFonts w:ascii="Times New Roman" w:hAnsi="Times New Roman"/>
          <w:spacing w:val="1"/>
        </w:rPr>
        <w:t>к</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с</w:t>
      </w:r>
      <w:r w:rsidRPr="00BA725F">
        <w:rPr>
          <w:rFonts w:ascii="Times New Roman" w:hAnsi="Times New Roman"/>
          <w:spacing w:val="-2"/>
        </w:rPr>
        <w:t>к</w:t>
      </w:r>
      <w:r w:rsidRPr="00BA725F">
        <w:rPr>
          <w:rFonts w:ascii="Times New Roman" w:hAnsi="Times New Roman"/>
          <w:spacing w:val="-3"/>
        </w:rPr>
        <w:t>и</w:t>
      </w:r>
      <w:r w:rsidRPr="00BA725F">
        <w:rPr>
          <w:rFonts w:ascii="Times New Roman" w:hAnsi="Times New Roman"/>
        </w:rPr>
        <w:t>м</w:t>
      </w:r>
      <w:r w:rsidR="00F83A15" w:rsidRPr="00BA725F">
        <w:rPr>
          <w:rFonts w:ascii="Times New Roman" w:hAnsi="Times New Roman"/>
        </w:rPr>
        <w:t xml:space="preserve"> </w:t>
      </w:r>
      <w:r w:rsidRPr="00BA725F">
        <w:rPr>
          <w:rFonts w:ascii="Times New Roman" w:hAnsi="Times New Roman"/>
          <w:spacing w:val="-1"/>
        </w:rPr>
        <w:t>п</w:t>
      </w:r>
      <w:r w:rsidRPr="00BA725F">
        <w:rPr>
          <w:rFonts w:ascii="Times New Roman" w:hAnsi="Times New Roman"/>
        </w:rPr>
        <w:t>ро</w:t>
      </w:r>
      <w:r w:rsidRPr="00BA725F">
        <w:rPr>
          <w:rFonts w:ascii="Times New Roman" w:hAnsi="Times New Roman"/>
          <w:spacing w:val="-1"/>
        </w:rPr>
        <w:t>пи</w:t>
      </w:r>
      <w:r w:rsidRPr="00BA725F">
        <w:rPr>
          <w:rFonts w:ascii="Times New Roman" w:hAnsi="Times New Roman"/>
        </w:rPr>
        <w:t>с</w:t>
      </w:r>
      <w:r w:rsidRPr="00BA725F">
        <w:rPr>
          <w:rFonts w:ascii="Times New Roman" w:hAnsi="Times New Roman"/>
          <w:spacing w:val="-1"/>
        </w:rPr>
        <w:t>и</w:t>
      </w:r>
      <w:r w:rsidRPr="00BA725F">
        <w:rPr>
          <w:rFonts w:ascii="Times New Roman" w:hAnsi="Times New Roman"/>
        </w:rPr>
        <w:t>ма</w:t>
      </w:r>
      <w:r w:rsidRPr="00BA725F">
        <w:rPr>
          <w:rFonts w:ascii="Times New Roman" w:hAnsi="Times New Roman"/>
          <w:spacing w:val="54"/>
        </w:rPr>
        <w:t xml:space="preserve"> </w:t>
      </w:r>
      <w:r w:rsidRPr="00BA725F">
        <w:rPr>
          <w:rFonts w:ascii="Times New Roman" w:hAnsi="Times New Roman"/>
          <w:spacing w:val="1"/>
        </w:rPr>
        <w:t>к</w:t>
      </w:r>
      <w:r w:rsidRPr="00BA725F">
        <w:rPr>
          <w:rFonts w:ascii="Times New Roman" w:hAnsi="Times New Roman"/>
          <w:spacing w:val="-2"/>
        </w:rPr>
        <w:t>о</w:t>
      </w:r>
      <w:r w:rsidRPr="00BA725F">
        <w:rPr>
          <w:rFonts w:ascii="Times New Roman" w:hAnsi="Times New Roman"/>
          <w:spacing w:val="1"/>
        </w:rPr>
        <w:t>ј</w:t>
      </w:r>
      <w:r w:rsidRPr="00BA725F">
        <w:rPr>
          <w:rFonts w:ascii="Times New Roman" w:hAnsi="Times New Roman"/>
        </w:rPr>
        <w:t>и</w:t>
      </w:r>
      <w:r w:rsidRPr="00BA725F">
        <w:rPr>
          <w:rFonts w:ascii="Times New Roman" w:hAnsi="Times New Roman"/>
          <w:spacing w:val="52"/>
        </w:rPr>
        <w:t xml:space="preserve"> </w:t>
      </w:r>
      <w:r w:rsidRPr="00BA725F">
        <w:rPr>
          <w:rFonts w:ascii="Times New Roman" w:hAnsi="Times New Roman"/>
          <w:spacing w:val="1"/>
        </w:rPr>
        <w:t>к</w:t>
      </w:r>
      <w:r w:rsidRPr="00BA725F">
        <w:rPr>
          <w:rFonts w:ascii="Times New Roman" w:hAnsi="Times New Roman"/>
        </w:rPr>
        <w:t>о</w:t>
      </w:r>
      <w:r w:rsidRPr="00BA725F">
        <w:rPr>
          <w:rFonts w:ascii="Times New Roman" w:hAnsi="Times New Roman"/>
          <w:spacing w:val="-3"/>
        </w:rPr>
        <w:t>н</w:t>
      </w:r>
      <w:r w:rsidRPr="00BA725F">
        <w:rPr>
          <w:rFonts w:ascii="Times New Roman" w:hAnsi="Times New Roman"/>
          <w:spacing w:val="1"/>
        </w:rPr>
        <w:t>к</w:t>
      </w:r>
      <w:r w:rsidRPr="00BA725F">
        <w:rPr>
          <w:rFonts w:ascii="Times New Roman" w:hAnsi="Times New Roman"/>
        </w:rPr>
        <w:t>ре</w:t>
      </w:r>
      <w:r w:rsidRPr="00BA725F">
        <w:rPr>
          <w:rFonts w:ascii="Times New Roman" w:hAnsi="Times New Roman"/>
          <w:spacing w:val="-3"/>
        </w:rPr>
        <w:t>т</w:t>
      </w:r>
      <w:r w:rsidRPr="00BA725F">
        <w:rPr>
          <w:rFonts w:ascii="Times New Roman" w:hAnsi="Times New Roman"/>
          <w:spacing w:val="-1"/>
        </w:rPr>
        <w:t>н</w:t>
      </w:r>
      <w:r w:rsidRPr="00BA725F">
        <w:rPr>
          <w:rFonts w:ascii="Times New Roman" w:hAnsi="Times New Roman"/>
        </w:rPr>
        <w:t>у</w:t>
      </w:r>
      <w:r w:rsidRPr="00BA725F">
        <w:rPr>
          <w:rFonts w:ascii="Times New Roman" w:hAnsi="Times New Roman"/>
          <w:spacing w:val="51"/>
        </w:rPr>
        <w:t xml:space="preserve"> </w:t>
      </w:r>
      <w:r w:rsidRPr="00BA725F">
        <w:rPr>
          <w:rFonts w:ascii="Times New Roman" w:hAnsi="Times New Roman"/>
        </w:rPr>
        <w:t>о</w:t>
      </w:r>
      <w:r w:rsidRPr="00BA725F">
        <w:rPr>
          <w:rFonts w:ascii="Times New Roman" w:hAnsi="Times New Roman"/>
          <w:spacing w:val="1"/>
        </w:rPr>
        <w:t>б</w:t>
      </w:r>
      <w:r w:rsidRPr="00BA725F">
        <w:rPr>
          <w:rFonts w:ascii="Times New Roman" w:hAnsi="Times New Roman"/>
        </w:rPr>
        <w:t>ласт</w:t>
      </w:r>
      <w:r w:rsidRPr="00BA725F">
        <w:rPr>
          <w:rFonts w:ascii="Times New Roman" w:hAnsi="Times New Roman"/>
          <w:spacing w:val="52"/>
        </w:rPr>
        <w:t xml:space="preserve"> </w:t>
      </w:r>
      <w:r w:rsidRPr="00BA725F">
        <w:rPr>
          <w:rFonts w:ascii="Times New Roman" w:hAnsi="Times New Roman"/>
          <w:spacing w:val="-2"/>
        </w:rPr>
        <w:t>у</w:t>
      </w:r>
      <w:r w:rsidRPr="00BA725F">
        <w:rPr>
          <w:rFonts w:ascii="Times New Roman" w:hAnsi="Times New Roman"/>
        </w:rPr>
        <w:t>ре</w:t>
      </w:r>
      <w:r w:rsidRPr="00BA725F">
        <w:rPr>
          <w:rFonts w:ascii="Times New Roman" w:hAnsi="Times New Roman"/>
          <w:spacing w:val="-1"/>
        </w:rPr>
        <w:t>ђ</w:t>
      </w:r>
      <w:r w:rsidRPr="00BA725F">
        <w:rPr>
          <w:rFonts w:ascii="Times New Roman" w:hAnsi="Times New Roman"/>
          <w:spacing w:val="-2"/>
        </w:rPr>
        <w:t>у</w:t>
      </w:r>
      <w:r w:rsidRPr="00BA725F">
        <w:rPr>
          <w:rFonts w:ascii="Times New Roman" w:hAnsi="Times New Roman"/>
          <w:spacing w:val="4"/>
        </w:rPr>
        <w:t>ј</w:t>
      </w:r>
      <w:r w:rsidRPr="00BA725F">
        <w:rPr>
          <w:rFonts w:ascii="Times New Roman" w:hAnsi="Times New Roman"/>
        </w:rPr>
        <w:t>у</w:t>
      </w:r>
      <w:r w:rsidRPr="00BA725F">
        <w:rPr>
          <w:rFonts w:ascii="Times New Roman" w:hAnsi="Times New Roman"/>
          <w:spacing w:val="51"/>
        </w:rPr>
        <w:t xml:space="preserve"> </w:t>
      </w:r>
      <w:r w:rsidRPr="00BA725F">
        <w:rPr>
          <w:rFonts w:ascii="Times New Roman" w:hAnsi="Times New Roman"/>
          <w:spacing w:val="1"/>
        </w:rPr>
        <w:t>(</w:t>
      </w:r>
      <w:r w:rsidRPr="00BA725F">
        <w:rPr>
          <w:rFonts w:ascii="Times New Roman" w:hAnsi="Times New Roman"/>
          <w:spacing w:val="-1"/>
        </w:rPr>
        <w:t>з</w:t>
      </w:r>
      <w:r w:rsidRPr="00BA725F">
        <w:rPr>
          <w:rFonts w:ascii="Times New Roman" w:hAnsi="Times New Roman"/>
        </w:rPr>
        <w:t>дра</w:t>
      </w:r>
      <w:r w:rsidRPr="00BA725F">
        <w:rPr>
          <w:rFonts w:ascii="Times New Roman" w:hAnsi="Times New Roman"/>
          <w:spacing w:val="-1"/>
        </w:rPr>
        <w:t>в</w:t>
      </w:r>
      <w:r w:rsidRPr="00BA725F">
        <w:rPr>
          <w:rFonts w:ascii="Times New Roman" w:hAnsi="Times New Roman"/>
        </w:rPr>
        <w:t>ст</w:t>
      </w:r>
      <w:r w:rsidRPr="00BA725F">
        <w:rPr>
          <w:rFonts w:ascii="Times New Roman" w:hAnsi="Times New Roman"/>
          <w:spacing w:val="-1"/>
        </w:rPr>
        <w:t>в</w:t>
      </w:r>
      <w:r w:rsidRPr="00BA725F">
        <w:rPr>
          <w:rFonts w:ascii="Times New Roman" w:hAnsi="Times New Roman"/>
        </w:rPr>
        <w:t>о,</w:t>
      </w:r>
      <w:r w:rsidRPr="00BA725F">
        <w:rPr>
          <w:rFonts w:ascii="Times New Roman" w:hAnsi="Times New Roman"/>
          <w:spacing w:val="53"/>
        </w:rPr>
        <w:t xml:space="preserve"> </w:t>
      </w:r>
      <w:r w:rsidRPr="00BA725F">
        <w:rPr>
          <w:rFonts w:ascii="Times New Roman" w:hAnsi="Times New Roman"/>
        </w:rPr>
        <w:t>ш</w:t>
      </w:r>
      <w:r w:rsidRPr="00BA725F">
        <w:rPr>
          <w:rFonts w:ascii="Times New Roman" w:hAnsi="Times New Roman"/>
          <w:spacing w:val="1"/>
        </w:rPr>
        <w:t>к</w:t>
      </w:r>
      <w:r w:rsidRPr="00BA725F">
        <w:rPr>
          <w:rFonts w:ascii="Times New Roman" w:hAnsi="Times New Roman"/>
        </w:rPr>
        <w:t>олст</w:t>
      </w:r>
      <w:r w:rsidRPr="00BA725F">
        <w:rPr>
          <w:rFonts w:ascii="Times New Roman" w:hAnsi="Times New Roman"/>
          <w:spacing w:val="-1"/>
        </w:rPr>
        <w:t>в</w:t>
      </w:r>
      <w:r w:rsidRPr="00BA725F">
        <w:rPr>
          <w:rFonts w:ascii="Times New Roman" w:hAnsi="Times New Roman"/>
        </w:rPr>
        <w:t>о,</w:t>
      </w:r>
      <w:r w:rsidRPr="00BA725F">
        <w:rPr>
          <w:rFonts w:ascii="Times New Roman" w:hAnsi="Times New Roman"/>
          <w:spacing w:val="51"/>
        </w:rPr>
        <w:t xml:space="preserve"> </w:t>
      </w:r>
      <w:r w:rsidRPr="00BA725F">
        <w:rPr>
          <w:rFonts w:ascii="Times New Roman" w:hAnsi="Times New Roman"/>
          <w:spacing w:val="1"/>
        </w:rPr>
        <w:t>к</w:t>
      </w:r>
      <w:r w:rsidRPr="00BA725F">
        <w:rPr>
          <w:rFonts w:ascii="Times New Roman" w:hAnsi="Times New Roman"/>
        </w:rPr>
        <w:t>ом</w:t>
      </w:r>
      <w:r w:rsidRPr="00BA725F">
        <w:rPr>
          <w:rFonts w:ascii="Times New Roman" w:hAnsi="Times New Roman"/>
          <w:spacing w:val="-2"/>
        </w:rPr>
        <w:t>у</w:t>
      </w:r>
      <w:r w:rsidRPr="00BA725F">
        <w:rPr>
          <w:rFonts w:ascii="Times New Roman" w:hAnsi="Times New Roman"/>
          <w:spacing w:val="-1"/>
        </w:rPr>
        <w:t>н</w:t>
      </w:r>
      <w:r w:rsidRPr="00BA725F">
        <w:rPr>
          <w:rFonts w:ascii="Times New Roman" w:hAnsi="Times New Roman"/>
        </w:rPr>
        <w:t>ал</w:t>
      </w:r>
      <w:r w:rsidRPr="00BA725F">
        <w:rPr>
          <w:rFonts w:ascii="Times New Roman" w:hAnsi="Times New Roman"/>
          <w:spacing w:val="-1"/>
        </w:rPr>
        <w:t>н</w:t>
      </w:r>
      <w:r w:rsidRPr="00BA725F">
        <w:rPr>
          <w:rFonts w:ascii="Times New Roman" w:hAnsi="Times New Roman"/>
        </w:rPr>
        <w:t>и</w:t>
      </w:r>
      <w:r w:rsidRPr="00BA725F">
        <w:rPr>
          <w:rFonts w:ascii="Times New Roman" w:hAnsi="Times New Roman"/>
          <w:spacing w:val="52"/>
        </w:rPr>
        <w:t xml:space="preserve"> </w:t>
      </w:r>
      <w:r w:rsidRPr="00BA725F">
        <w:rPr>
          <w:rFonts w:ascii="Times New Roman" w:hAnsi="Times New Roman"/>
        </w:rPr>
        <w:t>сад</w:t>
      </w:r>
      <w:r w:rsidRPr="00BA725F">
        <w:rPr>
          <w:rFonts w:ascii="Times New Roman" w:hAnsi="Times New Roman"/>
          <w:spacing w:val="-2"/>
        </w:rPr>
        <w:t>р</w:t>
      </w:r>
      <w:r w:rsidRPr="00BA725F">
        <w:rPr>
          <w:rFonts w:ascii="Times New Roman" w:hAnsi="Times New Roman"/>
          <w:spacing w:val="1"/>
        </w:rPr>
        <w:t>ж</w:t>
      </w:r>
      <w:r w:rsidRPr="00BA725F">
        <w:rPr>
          <w:rFonts w:ascii="Times New Roman" w:hAnsi="Times New Roman"/>
          <w:spacing w:val="-2"/>
        </w:rPr>
        <w:t>а</w:t>
      </w:r>
      <w:r w:rsidRPr="00BA725F">
        <w:rPr>
          <w:rFonts w:ascii="Times New Roman" w:hAnsi="Times New Roman"/>
          <w:spacing w:val="1"/>
        </w:rPr>
        <w:t>ј</w:t>
      </w:r>
      <w:r w:rsidRPr="00BA725F">
        <w:rPr>
          <w:rFonts w:ascii="Times New Roman" w:hAnsi="Times New Roman"/>
        </w:rPr>
        <w:t>и</w:t>
      </w:r>
      <w:r w:rsidRPr="00BA725F">
        <w:rPr>
          <w:rFonts w:ascii="Times New Roman" w:hAnsi="Times New Roman"/>
          <w:spacing w:val="52"/>
        </w:rPr>
        <w:t xml:space="preserve"> </w:t>
      </w:r>
      <w:r w:rsidRPr="00BA725F">
        <w:rPr>
          <w:rFonts w:ascii="Times New Roman" w:hAnsi="Times New Roman"/>
        </w:rPr>
        <w:t>и</w:t>
      </w:r>
      <w:r w:rsidRPr="00BA725F">
        <w:rPr>
          <w:rFonts w:ascii="Times New Roman" w:hAnsi="Times New Roman"/>
          <w:spacing w:val="53"/>
        </w:rPr>
        <w:t xml:space="preserve"> </w:t>
      </w:r>
      <w:r w:rsidRPr="00BA725F">
        <w:rPr>
          <w:rFonts w:ascii="Times New Roman" w:hAnsi="Times New Roman"/>
        </w:rPr>
        <w:t>др</w:t>
      </w:r>
      <w:r w:rsidRPr="00BA725F">
        <w:rPr>
          <w:rFonts w:ascii="Times New Roman" w:hAnsi="Times New Roman"/>
          <w:spacing w:val="-2"/>
        </w:rPr>
        <w:t>уг</w:t>
      </w:r>
      <w:r w:rsidRPr="00BA725F">
        <w:rPr>
          <w:rFonts w:ascii="Times New Roman" w:hAnsi="Times New Roman"/>
        </w:rPr>
        <w:t xml:space="preserve">е </w:t>
      </w:r>
      <w:r w:rsidRPr="00BA725F">
        <w:rPr>
          <w:rFonts w:ascii="Times New Roman" w:hAnsi="Times New Roman"/>
          <w:spacing w:val="1"/>
        </w:rPr>
        <w:t>ј</w:t>
      </w:r>
      <w:r w:rsidRPr="00BA725F">
        <w:rPr>
          <w:rFonts w:ascii="Times New Roman" w:hAnsi="Times New Roman"/>
        </w:rPr>
        <w:t>а</w:t>
      </w:r>
      <w:r w:rsidRPr="00BA725F">
        <w:rPr>
          <w:rFonts w:ascii="Times New Roman" w:hAnsi="Times New Roman"/>
          <w:spacing w:val="-1"/>
        </w:rPr>
        <w:t>вн</w:t>
      </w:r>
      <w:r w:rsidRPr="00BA725F">
        <w:rPr>
          <w:rFonts w:ascii="Times New Roman" w:hAnsi="Times New Roman"/>
        </w:rPr>
        <w:t>е</w:t>
      </w:r>
      <w:r w:rsidRPr="00BA725F">
        <w:rPr>
          <w:rFonts w:ascii="Times New Roman" w:hAnsi="Times New Roman"/>
          <w:spacing w:val="29"/>
        </w:rPr>
        <w:t xml:space="preserve"> </w:t>
      </w:r>
      <w:r w:rsidRPr="00BA725F">
        <w:rPr>
          <w:rFonts w:ascii="Times New Roman" w:hAnsi="Times New Roman"/>
          <w:spacing w:val="-1"/>
        </w:rPr>
        <w:t>н</w:t>
      </w:r>
      <w:r w:rsidRPr="00BA725F">
        <w:rPr>
          <w:rFonts w:ascii="Times New Roman" w:hAnsi="Times New Roman"/>
        </w:rPr>
        <w:t>аме</w:t>
      </w:r>
      <w:r w:rsidRPr="00BA725F">
        <w:rPr>
          <w:rFonts w:ascii="Times New Roman" w:hAnsi="Times New Roman"/>
          <w:spacing w:val="-1"/>
        </w:rPr>
        <w:t>н</w:t>
      </w:r>
      <w:r w:rsidRPr="00BA725F">
        <w:rPr>
          <w:rFonts w:ascii="Times New Roman" w:hAnsi="Times New Roman"/>
          <w:spacing w:val="-2"/>
        </w:rPr>
        <w:t>е</w:t>
      </w:r>
      <w:r w:rsidRPr="00BA725F">
        <w:rPr>
          <w:rFonts w:ascii="Times New Roman" w:hAnsi="Times New Roman"/>
          <w:spacing w:val="1"/>
        </w:rPr>
        <w:t>)</w:t>
      </w:r>
      <w:r w:rsidRPr="00BA725F">
        <w:rPr>
          <w:rFonts w:ascii="Times New Roman" w:hAnsi="Times New Roman"/>
        </w:rPr>
        <w:t>.</w:t>
      </w:r>
      <w:r w:rsidRPr="00BA725F">
        <w:rPr>
          <w:rFonts w:ascii="Times New Roman" w:hAnsi="Times New Roman"/>
          <w:spacing w:val="29"/>
        </w:rPr>
        <w:t xml:space="preserve"> </w:t>
      </w:r>
    </w:p>
    <w:p w:rsidR="00060EF4" w:rsidRPr="00BA725F" w:rsidRDefault="00060EF4" w:rsidP="00EE588A">
      <w:pPr>
        <w:widowControl w:val="0"/>
        <w:autoSpaceDE w:val="0"/>
        <w:autoSpaceDN w:val="0"/>
        <w:adjustRightInd w:val="0"/>
        <w:spacing w:before="0" w:after="0" w:line="252" w:lineRule="exact"/>
        <w:ind w:left="0"/>
        <w:rPr>
          <w:rFonts w:ascii="Times New Roman" w:hAnsi="Times New Roman"/>
        </w:rPr>
      </w:pPr>
      <w:r w:rsidRPr="00BA725F">
        <w:rPr>
          <w:rFonts w:ascii="Times New Roman" w:hAnsi="Times New Roman"/>
        </w:rPr>
        <w:t>За</w:t>
      </w:r>
      <w:r w:rsidRPr="00BA725F">
        <w:rPr>
          <w:rFonts w:ascii="Times New Roman" w:hAnsi="Times New Roman"/>
          <w:spacing w:val="2"/>
        </w:rPr>
        <w:t xml:space="preserve"> </w:t>
      </w:r>
      <w:r w:rsidRPr="00BA725F">
        <w:rPr>
          <w:rFonts w:ascii="Times New Roman" w:hAnsi="Times New Roman"/>
          <w:spacing w:val="-1"/>
        </w:rPr>
        <w:t>из</w:t>
      </w:r>
      <w:r w:rsidRPr="00BA725F">
        <w:rPr>
          <w:rFonts w:ascii="Times New Roman" w:hAnsi="Times New Roman"/>
          <w:spacing w:val="1"/>
        </w:rPr>
        <w:t>г</w:t>
      </w:r>
      <w:r w:rsidRPr="00BA725F">
        <w:rPr>
          <w:rFonts w:ascii="Times New Roman" w:hAnsi="Times New Roman"/>
        </w:rPr>
        <w:t>ра</w:t>
      </w:r>
      <w:r w:rsidRPr="00BA725F">
        <w:rPr>
          <w:rFonts w:ascii="Times New Roman" w:hAnsi="Times New Roman"/>
          <w:spacing w:val="-2"/>
        </w:rPr>
        <w:t>д</w:t>
      </w:r>
      <w:r w:rsidRPr="00BA725F">
        <w:rPr>
          <w:rFonts w:ascii="Times New Roman" w:hAnsi="Times New Roman"/>
          <w:spacing w:val="1"/>
        </w:rPr>
        <w:t>њ</w:t>
      </w:r>
      <w:r w:rsidRPr="00BA725F">
        <w:rPr>
          <w:rFonts w:ascii="Times New Roman" w:hAnsi="Times New Roman"/>
        </w:rPr>
        <w:t>у о</w:t>
      </w:r>
      <w:r w:rsidRPr="00BA725F">
        <w:rPr>
          <w:rFonts w:ascii="Times New Roman" w:hAnsi="Times New Roman"/>
          <w:spacing w:val="-2"/>
        </w:rPr>
        <w:t>б</w:t>
      </w:r>
      <w:r w:rsidRPr="00BA725F">
        <w:rPr>
          <w:rFonts w:ascii="Times New Roman" w:hAnsi="Times New Roman"/>
          <w:spacing w:val="4"/>
        </w:rPr>
        <w:t>ј</w:t>
      </w:r>
      <w:r w:rsidRPr="00BA725F">
        <w:rPr>
          <w:rFonts w:ascii="Times New Roman" w:hAnsi="Times New Roman"/>
          <w:spacing w:val="-2"/>
        </w:rPr>
        <w:t>е</w:t>
      </w:r>
      <w:r w:rsidRPr="00BA725F">
        <w:rPr>
          <w:rFonts w:ascii="Times New Roman" w:hAnsi="Times New Roman"/>
          <w:spacing w:val="1"/>
        </w:rPr>
        <w:t>к</w:t>
      </w:r>
      <w:r w:rsidRPr="00BA725F">
        <w:rPr>
          <w:rFonts w:ascii="Times New Roman" w:hAnsi="Times New Roman"/>
        </w:rPr>
        <w:t xml:space="preserve">ата </w:t>
      </w:r>
      <w:r w:rsidRPr="00BA725F">
        <w:rPr>
          <w:rFonts w:ascii="Times New Roman" w:hAnsi="Times New Roman"/>
          <w:spacing w:val="1"/>
        </w:rPr>
        <w:t>ј</w:t>
      </w:r>
      <w:r w:rsidRPr="00BA725F">
        <w:rPr>
          <w:rFonts w:ascii="Times New Roman" w:hAnsi="Times New Roman"/>
        </w:rPr>
        <w:t>а</w:t>
      </w:r>
      <w:r w:rsidRPr="00BA725F">
        <w:rPr>
          <w:rFonts w:ascii="Times New Roman" w:hAnsi="Times New Roman"/>
          <w:spacing w:val="-1"/>
        </w:rPr>
        <w:t>вн</w:t>
      </w:r>
      <w:r w:rsidRPr="00BA725F">
        <w:rPr>
          <w:rFonts w:ascii="Times New Roman" w:hAnsi="Times New Roman"/>
        </w:rPr>
        <w:t>е</w:t>
      </w:r>
      <w:r w:rsidRPr="00BA725F">
        <w:rPr>
          <w:rFonts w:ascii="Times New Roman" w:hAnsi="Times New Roman"/>
          <w:spacing w:val="2"/>
        </w:rPr>
        <w:t xml:space="preserve"> </w:t>
      </w:r>
      <w:r w:rsidRPr="00BA725F">
        <w:rPr>
          <w:rFonts w:ascii="Times New Roman" w:hAnsi="Times New Roman"/>
          <w:spacing w:val="-1"/>
        </w:rPr>
        <w:t>н</w:t>
      </w:r>
      <w:r w:rsidRPr="00BA725F">
        <w:rPr>
          <w:rFonts w:ascii="Times New Roman" w:hAnsi="Times New Roman"/>
        </w:rPr>
        <w:t>аме</w:t>
      </w:r>
      <w:r w:rsidRPr="00BA725F">
        <w:rPr>
          <w:rFonts w:ascii="Times New Roman" w:hAnsi="Times New Roman"/>
          <w:spacing w:val="-1"/>
        </w:rPr>
        <w:t>н</w:t>
      </w:r>
      <w:r w:rsidRPr="00BA725F">
        <w:rPr>
          <w:rFonts w:ascii="Times New Roman" w:hAnsi="Times New Roman"/>
        </w:rPr>
        <w:t>е</w:t>
      </w:r>
      <w:r w:rsidRPr="00BA725F">
        <w:rPr>
          <w:rFonts w:ascii="Times New Roman" w:hAnsi="Times New Roman"/>
          <w:spacing w:val="2"/>
        </w:rPr>
        <w:t xml:space="preserve"> </w:t>
      </w:r>
      <w:r w:rsidRPr="00BA725F">
        <w:rPr>
          <w:rFonts w:ascii="Times New Roman" w:hAnsi="Times New Roman"/>
          <w:spacing w:val="1"/>
        </w:rPr>
        <w:t>к</w:t>
      </w:r>
      <w:r w:rsidRPr="00BA725F">
        <w:rPr>
          <w:rFonts w:ascii="Times New Roman" w:hAnsi="Times New Roman"/>
        </w:rPr>
        <w:t>ао</w:t>
      </w:r>
      <w:r w:rsidRPr="00BA725F">
        <w:rPr>
          <w:rFonts w:ascii="Times New Roman" w:hAnsi="Times New Roman"/>
          <w:spacing w:val="2"/>
        </w:rPr>
        <w:t xml:space="preserve"> </w:t>
      </w:r>
      <w:r w:rsidRPr="00BA725F">
        <w:rPr>
          <w:rFonts w:ascii="Times New Roman" w:hAnsi="Times New Roman"/>
        </w:rPr>
        <w:t>и</w:t>
      </w:r>
      <w:r w:rsidRPr="00BA725F">
        <w:rPr>
          <w:rFonts w:ascii="Times New Roman" w:hAnsi="Times New Roman"/>
          <w:spacing w:val="1"/>
        </w:rPr>
        <w:t xml:space="preserve"> </w:t>
      </w:r>
      <w:r w:rsidRPr="00BA725F">
        <w:rPr>
          <w:rFonts w:ascii="Times New Roman" w:hAnsi="Times New Roman"/>
        </w:rPr>
        <w:t>р</w:t>
      </w:r>
      <w:r w:rsidRPr="00BA725F">
        <w:rPr>
          <w:rFonts w:ascii="Times New Roman" w:hAnsi="Times New Roman"/>
          <w:spacing w:val="-2"/>
        </w:rPr>
        <w:t>е</w:t>
      </w:r>
      <w:r w:rsidRPr="00BA725F">
        <w:rPr>
          <w:rFonts w:ascii="Times New Roman" w:hAnsi="Times New Roman"/>
          <w:spacing w:val="1"/>
        </w:rPr>
        <w:t>к</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с</w:t>
      </w:r>
      <w:r w:rsidRPr="00BA725F">
        <w:rPr>
          <w:rFonts w:ascii="Times New Roman" w:hAnsi="Times New Roman"/>
          <w:spacing w:val="-1"/>
        </w:rPr>
        <w:t>т</w:t>
      </w:r>
      <w:r w:rsidRPr="00BA725F">
        <w:rPr>
          <w:rFonts w:ascii="Times New Roman" w:hAnsi="Times New Roman"/>
          <w:spacing w:val="-2"/>
        </w:rPr>
        <w:t>ру</w:t>
      </w:r>
      <w:r w:rsidRPr="00BA725F">
        <w:rPr>
          <w:rFonts w:ascii="Times New Roman" w:hAnsi="Times New Roman"/>
          <w:spacing w:val="1"/>
        </w:rPr>
        <w:t>к</w:t>
      </w:r>
      <w:r w:rsidRPr="00BA725F">
        <w:rPr>
          <w:rFonts w:ascii="Times New Roman" w:hAnsi="Times New Roman"/>
          <w:spacing w:val="-1"/>
        </w:rPr>
        <w:t>ци</w:t>
      </w:r>
      <w:r w:rsidRPr="00BA725F">
        <w:rPr>
          <w:rFonts w:ascii="Times New Roman" w:hAnsi="Times New Roman"/>
          <w:spacing w:val="4"/>
        </w:rPr>
        <w:t>ј</w:t>
      </w:r>
      <w:r w:rsidRPr="00BA725F">
        <w:rPr>
          <w:rFonts w:ascii="Times New Roman" w:hAnsi="Times New Roman"/>
        </w:rPr>
        <w:t xml:space="preserve">у </w:t>
      </w:r>
      <w:r w:rsidRPr="00BA725F">
        <w:rPr>
          <w:rFonts w:ascii="Times New Roman" w:hAnsi="Times New Roman"/>
          <w:spacing w:val="-1"/>
        </w:rPr>
        <w:t>в</w:t>
      </w:r>
      <w:r w:rsidRPr="00BA725F">
        <w:rPr>
          <w:rFonts w:ascii="Times New Roman" w:hAnsi="Times New Roman"/>
        </w:rPr>
        <w:t>ећег</w:t>
      </w:r>
      <w:r w:rsidRPr="00BA725F">
        <w:rPr>
          <w:rFonts w:ascii="Times New Roman" w:hAnsi="Times New Roman"/>
          <w:spacing w:val="3"/>
        </w:rPr>
        <w:t xml:space="preserve"> </w:t>
      </w:r>
      <w:r w:rsidRPr="00BA725F">
        <w:rPr>
          <w:rFonts w:ascii="Times New Roman" w:hAnsi="Times New Roman"/>
        </w:rPr>
        <w:t>о</w:t>
      </w:r>
      <w:r w:rsidRPr="00BA725F">
        <w:rPr>
          <w:rFonts w:ascii="Times New Roman" w:hAnsi="Times New Roman"/>
          <w:spacing w:val="1"/>
        </w:rPr>
        <w:t>б</w:t>
      </w:r>
      <w:r w:rsidRPr="00BA725F">
        <w:rPr>
          <w:rFonts w:ascii="Times New Roman" w:hAnsi="Times New Roman"/>
          <w:spacing w:val="-1"/>
        </w:rPr>
        <w:t>и</w:t>
      </w:r>
      <w:r w:rsidRPr="00BA725F">
        <w:rPr>
          <w:rFonts w:ascii="Times New Roman" w:hAnsi="Times New Roman"/>
        </w:rPr>
        <w:t>ма</w:t>
      </w:r>
      <w:r w:rsidRPr="00BA725F">
        <w:rPr>
          <w:rFonts w:ascii="Times New Roman" w:hAnsi="Times New Roman"/>
          <w:spacing w:val="2"/>
        </w:rPr>
        <w:t xml:space="preserve"> </w:t>
      </w:r>
      <w:r w:rsidRPr="00BA725F">
        <w:rPr>
          <w:rFonts w:ascii="Times New Roman" w:hAnsi="Times New Roman"/>
          <w:spacing w:val="-2"/>
        </w:rPr>
        <w:t>о</w:t>
      </w:r>
      <w:r w:rsidRPr="00BA725F">
        <w:rPr>
          <w:rFonts w:ascii="Times New Roman" w:hAnsi="Times New Roman"/>
          <w:spacing w:val="1"/>
        </w:rPr>
        <w:t>б</w:t>
      </w:r>
      <w:r w:rsidRPr="00BA725F">
        <w:rPr>
          <w:rFonts w:ascii="Times New Roman" w:hAnsi="Times New Roman"/>
        </w:rPr>
        <w:t>а</w:t>
      </w:r>
      <w:r w:rsidRPr="00BA725F">
        <w:rPr>
          <w:rFonts w:ascii="Times New Roman" w:hAnsi="Times New Roman"/>
          <w:spacing w:val="-1"/>
        </w:rPr>
        <w:t>в</w:t>
      </w:r>
      <w:r w:rsidRPr="00BA725F">
        <w:rPr>
          <w:rFonts w:ascii="Times New Roman" w:hAnsi="Times New Roman"/>
          <w:spacing w:val="-2"/>
        </w:rPr>
        <w:t>е</w:t>
      </w:r>
      <w:r w:rsidRPr="00BA725F">
        <w:rPr>
          <w:rFonts w:ascii="Times New Roman" w:hAnsi="Times New Roman"/>
          <w:spacing w:val="-1"/>
        </w:rPr>
        <w:t>зн</w:t>
      </w:r>
      <w:r w:rsidRPr="00BA725F">
        <w:rPr>
          <w:rFonts w:ascii="Times New Roman" w:hAnsi="Times New Roman"/>
        </w:rPr>
        <w:t>а</w:t>
      </w:r>
      <w:r w:rsidRPr="00BA725F">
        <w:rPr>
          <w:rFonts w:ascii="Times New Roman" w:hAnsi="Times New Roman"/>
          <w:spacing w:val="2"/>
        </w:rPr>
        <w:t xml:space="preserve"> </w:t>
      </w:r>
      <w:r w:rsidRPr="00BA725F">
        <w:rPr>
          <w:rFonts w:ascii="Times New Roman" w:hAnsi="Times New Roman"/>
          <w:spacing w:val="1"/>
        </w:rPr>
        <w:t>ј</w:t>
      </w:r>
      <w:r w:rsidRPr="00BA725F">
        <w:rPr>
          <w:rFonts w:ascii="Times New Roman" w:hAnsi="Times New Roman"/>
        </w:rPr>
        <w:t>е</w:t>
      </w:r>
      <w:r w:rsidRPr="00BA725F">
        <w:rPr>
          <w:rFonts w:ascii="Times New Roman" w:hAnsi="Times New Roman"/>
          <w:spacing w:val="2"/>
        </w:rPr>
        <w:t xml:space="preserve"> </w:t>
      </w:r>
      <w:r w:rsidRPr="00BA725F">
        <w:rPr>
          <w:rFonts w:ascii="Times New Roman" w:hAnsi="Times New Roman"/>
          <w:spacing w:val="-1"/>
        </w:rPr>
        <w:t>из</w:t>
      </w:r>
      <w:r w:rsidRPr="00BA725F">
        <w:rPr>
          <w:rFonts w:ascii="Times New Roman" w:hAnsi="Times New Roman"/>
        </w:rPr>
        <w:t>р</w:t>
      </w:r>
      <w:r w:rsidRPr="00BA725F">
        <w:rPr>
          <w:rFonts w:ascii="Times New Roman" w:hAnsi="Times New Roman"/>
          <w:spacing w:val="-2"/>
        </w:rPr>
        <w:t>ад</w:t>
      </w:r>
      <w:r w:rsidRPr="00BA725F">
        <w:rPr>
          <w:rFonts w:ascii="Times New Roman" w:hAnsi="Times New Roman"/>
        </w:rPr>
        <w:t xml:space="preserve">а </w:t>
      </w:r>
      <w:r w:rsidRPr="00BA725F">
        <w:rPr>
          <w:rFonts w:ascii="Times New Roman" w:hAnsi="Times New Roman"/>
          <w:spacing w:val="-2"/>
        </w:rPr>
        <w:t>у</w:t>
      </w:r>
      <w:r w:rsidRPr="00BA725F">
        <w:rPr>
          <w:rFonts w:ascii="Times New Roman" w:hAnsi="Times New Roman"/>
        </w:rPr>
        <w:t>р</w:t>
      </w:r>
      <w:r w:rsidRPr="00BA725F">
        <w:rPr>
          <w:rFonts w:ascii="Times New Roman" w:hAnsi="Times New Roman"/>
          <w:spacing w:val="1"/>
        </w:rPr>
        <w:t>б</w:t>
      </w:r>
      <w:r w:rsidRPr="00BA725F">
        <w:rPr>
          <w:rFonts w:ascii="Times New Roman" w:hAnsi="Times New Roman"/>
        </w:rPr>
        <w:t>а</w:t>
      </w:r>
      <w:r w:rsidRPr="00BA725F">
        <w:rPr>
          <w:rFonts w:ascii="Times New Roman" w:hAnsi="Times New Roman"/>
          <w:spacing w:val="-1"/>
        </w:rPr>
        <w:t>ни</w:t>
      </w:r>
      <w:r w:rsidRPr="00BA725F">
        <w:rPr>
          <w:rFonts w:ascii="Times New Roman" w:hAnsi="Times New Roman"/>
        </w:rPr>
        <w:t>ст</w:t>
      </w:r>
      <w:r w:rsidRPr="00BA725F">
        <w:rPr>
          <w:rFonts w:ascii="Times New Roman" w:hAnsi="Times New Roman"/>
          <w:spacing w:val="-1"/>
        </w:rPr>
        <w:t>ич</w:t>
      </w:r>
      <w:r w:rsidRPr="00BA725F">
        <w:rPr>
          <w:rFonts w:ascii="Times New Roman" w:hAnsi="Times New Roman"/>
          <w:spacing w:val="1"/>
        </w:rPr>
        <w:t>к</w:t>
      </w:r>
      <w:r w:rsidRPr="00BA725F">
        <w:rPr>
          <w:rFonts w:ascii="Times New Roman" w:hAnsi="Times New Roman"/>
        </w:rPr>
        <w:t>ог</w:t>
      </w:r>
      <w:r w:rsidRPr="00BA725F">
        <w:rPr>
          <w:rFonts w:ascii="Times New Roman" w:hAnsi="Times New Roman"/>
          <w:spacing w:val="10"/>
        </w:rPr>
        <w:t xml:space="preserve"> </w:t>
      </w:r>
      <w:r w:rsidRPr="00BA725F">
        <w:rPr>
          <w:rFonts w:ascii="Times New Roman" w:hAnsi="Times New Roman"/>
          <w:spacing w:val="-1"/>
        </w:rPr>
        <w:t>п</w:t>
      </w:r>
      <w:r w:rsidRPr="00BA725F">
        <w:rPr>
          <w:rFonts w:ascii="Times New Roman" w:hAnsi="Times New Roman"/>
        </w:rPr>
        <w:t>р</w:t>
      </w:r>
      <w:r w:rsidRPr="00BA725F">
        <w:rPr>
          <w:rFonts w:ascii="Times New Roman" w:hAnsi="Times New Roman"/>
          <w:spacing w:val="-2"/>
        </w:rPr>
        <w:t>о</w:t>
      </w:r>
      <w:r w:rsidRPr="00BA725F">
        <w:rPr>
          <w:rFonts w:ascii="Times New Roman" w:hAnsi="Times New Roman"/>
          <w:spacing w:val="1"/>
        </w:rPr>
        <w:t>ј</w:t>
      </w:r>
      <w:r w:rsidRPr="00BA725F">
        <w:rPr>
          <w:rFonts w:ascii="Times New Roman" w:hAnsi="Times New Roman"/>
          <w:spacing w:val="-2"/>
        </w:rPr>
        <w:t>е</w:t>
      </w:r>
      <w:r w:rsidRPr="00BA725F">
        <w:rPr>
          <w:rFonts w:ascii="Times New Roman" w:hAnsi="Times New Roman"/>
          <w:spacing w:val="1"/>
        </w:rPr>
        <w:t>к</w:t>
      </w:r>
      <w:r w:rsidRPr="00BA725F">
        <w:rPr>
          <w:rFonts w:ascii="Times New Roman" w:hAnsi="Times New Roman"/>
        </w:rPr>
        <w:t>та</w:t>
      </w:r>
      <w:r w:rsidRPr="00BA725F">
        <w:rPr>
          <w:rFonts w:ascii="Times New Roman" w:hAnsi="Times New Roman"/>
          <w:spacing w:val="8"/>
        </w:rPr>
        <w:t xml:space="preserve"> </w:t>
      </w:r>
      <w:r w:rsidRPr="00BA725F">
        <w:rPr>
          <w:rFonts w:ascii="Times New Roman" w:hAnsi="Times New Roman"/>
          <w:spacing w:val="-2"/>
        </w:rPr>
        <w:t>ко</w:t>
      </w:r>
      <w:r w:rsidRPr="00BA725F">
        <w:rPr>
          <w:rFonts w:ascii="Times New Roman" w:hAnsi="Times New Roman"/>
          <w:spacing w:val="4"/>
        </w:rPr>
        <w:t>ј</w:t>
      </w:r>
      <w:r w:rsidRPr="00BA725F">
        <w:rPr>
          <w:rFonts w:ascii="Times New Roman" w:hAnsi="Times New Roman"/>
          <w:spacing w:val="-1"/>
        </w:rPr>
        <w:t>и</w:t>
      </w:r>
      <w:r w:rsidRPr="00BA725F">
        <w:rPr>
          <w:rFonts w:ascii="Times New Roman" w:hAnsi="Times New Roman"/>
        </w:rPr>
        <w:t>м</w:t>
      </w:r>
      <w:r w:rsidRPr="00BA725F">
        <w:rPr>
          <w:rFonts w:ascii="Times New Roman" w:hAnsi="Times New Roman"/>
          <w:spacing w:val="9"/>
        </w:rPr>
        <w:t xml:space="preserve"> </w:t>
      </w:r>
      <w:r w:rsidRPr="00BA725F">
        <w:rPr>
          <w:rFonts w:ascii="Times New Roman" w:hAnsi="Times New Roman"/>
        </w:rPr>
        <w:t>ће</w:t>
      </w:r>
      <w:r w:rsidRPr="00BA725F">
        <w:rPr>
          <w:rFonts w:ascii="Times New Roman" w:hAnsi="Times New Roman"/>
          <w:spacing w:val="8"/>
        </w:rPr>
        <w:t xml:space="preserve"> </w:t>
      </w:r>
      <w:r w:rsidRPr="00BA725F">
        <w:rPr>
          <w:rFonts w:ascii="Times New Roman" w:hAnsi="Times New Roman"/>
        </w:rPr>
        <w:t>се</w:t>
      </w:r>
      <w:r w:rsidRPr="00BA725F">
        <w:rPr>
          <w:rFonts w:ascii="Times New Roman" w:hAnsi="Times New Roman"/>
          <w:spacing w:val="8"/>
        </w:rPr>
        <w:t xml:space="preserve"> </w:t>
      </w:r>
      <w:r w:rsidRPr="00BA725F">
        <w:rPr>
          <w:rFonts w:ascii="Times New Roman" w:hAnsi="Times New Roman"/>
          <w:spacing w:val="1"/>
        </w:rPr>
        <w:t>д</w:t>
      </w:r>
      <w:r w:rsidRPr="00BA725F">
        <w:rPr>
          <w:rFonts w:ascii="Times New Roman" w:hAnsi="Times New Roman"/>
        </w:rPr>
        <w:t>ет</w:t>
      </w:r>
      <w:r w:rsidRPr="00BA725F">
        <w:rPr>
          <w:rFonts w:ascii="Times New Roman" w:hAnsi="Times New Roman"/>
          <w:spacing w:val="-2"/>
        </w:rPr>
        <w:t>а</w:t>
      </w:r>
      <w:r w:rsidRPr="00BA725F">
        <w:rPr>
          <w:rFonts w:ascii="Times New Roman" w:hAnsi="Times New Roman"/>
        </w:rPr>
        <w:t>љ</w:t>
      </w:r>
      <w:r w:rsidRPr="00BA725F">
        <w:rPr>
          <w:rFonts w:ascii="Times New Roman" w:hAnsi="Times New Roman"/>
          <w:spacing w:val="-1"/>
        </w:rPr>
        <w:t>н</w:t>
      </w:r>
      <w:r w:rsidRPr="00BA725F">
        <w:rPr>
          <w:rFonts w:ascii="Times New Roman" w:hAnsi="Times New Roman"/>
          <w:spacing w:val="-3"/>
        </w:rPr>
        <w:t>и</w:t>
      </w:r>
      <w:r w:rsidRPr="00BA725F">
        <w:rPr>
          <w:rFonts w:ascii="Times New Roman" w:hAnsi="Times New Roman"/>
          <w:spacing w:val="4"/>
        </w:rPr>
        <w:t>ј</w:t>
      </w:r>
      <w:r w:rsidRPr="00BA725F">
        <w:rPr>
          <w:rFonts w:ascii="Times New Roman" w:hAnsi="Times New Roman"/>
        </w:rPr>
        <w:t>е</w:t>
      </w:r>
      <w:r w:rsidRPr="00BA725F">
        <w:rPr>
          <w:rFonts w:ascii="Times New Roman" w:hAnsi="Times New Roman"/>
          <w:spacing w:val="8"/>
        </w:rPr>
        <w:t xml:space="preserve"> </w:t>
      </w:r>
      <w:r w:rsidRPr="00BA725F">
        <w:rPr>
          <w:rFonts w:ascii="Times New Roman" w:hAnsi="Times New Roman"/>
        </w:rPr>
        <w:t>ра</w:t>
      </w:r>
      <w:r w:rsidRPr="00BA725F">
        <w:rPr>
          <w:rFonts w:ascii="Times New Roman" w:hAnsi="Times New Roman"/>
          <w:spacing w:val="-1"/>
        </w:rPr>
        <w:t>з</w:t>
      </w:r>
      <w:r w:rsidRPr="00BA725F">
        <w:rPr>
          <w:rFonts w:ascii="Times New Roman" w:hAnsi="Times New Roman"/>
          <w:spacing w:val="-2"/>
        </w:rPr>
        <w:t>р</w:t>
      </w:r>
      <w:r w:rsidRPr="00BA725F">
        <w:rPr>
          <w:rFonts w:ascii="Times New Roman" w:hAnsi="Times New Roman"/>
        </w:rPr>
        <w:t>а</w:t>
      </w:r>
      <w:r w:rsidRPr="00BA725F">
        <w:rPr>
          <w:rFonts w:ascii="Times New Roman" w:hAnsi="Times New Roman"/>
          <w:spacing w:val="1"/>
        </w:rPr>
        <w:t>д</w:t>
      </w:r>
      <w:r w:rsidRPr="00BA725F">
        <w:rPr>
          <w:rFonts w:ascii="Times New Roman" w:hAnsi="Times New Roman"/>
          <w:spacing w:val="-1"/>
        </w:rPr>
        <w:t>и</w:t>
      </w:r>
      <w:r w:rsidRPr="00BA725F">
        <w:rPr>
          <w:rFonts w:ascii="Times New Roman" w:hAnsi="Times New Roman"/>
        </w:rPr>
        <w:t>ти</w:t>
      </w:r>
      <w:r w:rsidRPr="00BA725F">
        <w:rPr>
          <w:rFonts w:ascii="Times New Roman" w:hAnsi="Times New Roman"/>
          <w:spacing w:val="9"/>
        </w:rPr>
        <w:t xml:space="preserve"> </w:t>
      </w:r>
      <w:r w:rsidRPr="00BA725F">
        <w:rPr>
          <w:rFonts w:ascii="Times New Roman" w:hAnsi="Times New Roman"/>
          <w:spacing w:val="-2"/>
        </w:rPr>
        <w:t>у</w:t>
      </w:r>
      <w:r w:rsidRPr="00BA725F">
        <w:rPr>
          <w:rFonts w:ascii="Times New Roman" w:hAnsi="Times New Roman"/>
        </w:rPr>
        <w:t>сло</w:t>
      </w:r>
      <w:r w:rsidRPr="00BA725F">
        <w:rPr>
          <w:rFonts w:ascii="Times New Roman" w:hAnsi="Times New Roman"/>
          <w:spacing w:val="-1"/>
        </w:rPr>
        <w:t>в</w:t>
      </w:r>
      <w:r w:rsidRPr="00BA725F">
        <w:rPr>
          <w:rFonts w:ascii="Times New Roman" w:hAnsi="Times New Roman"/>
        </w:rPr>
        <w:t>и</w:t>
      </w:r>
      <w:r w:rsidRPr="00BA725F">
        <w:rPr>
          <w:rFonts w:ascii="Times New Roman" w:hAnsi="Times New Roman"/>
          <w:spacing w:val="9"/>
        </w:rPr>
        <w:t xml:space="preserve"> </w:t>
      </w:r>
      <w:r w:rsidRPr="00BA725F">
        <w:rPr>
          <w:rFonts w:ascii="Times New Roman" w:hAnsi="Times New Roman"/>
          <w:spacing w:val="-1"/>
        </w:rPr>
        <w:t>з</w:t>
      </w:r>
      <w:r w:rsidRPr="00BA725F">
        <w:rPr>
          <w:rFonts w:ascii="Times New Roman" w:hAnsi="Times New Roman"/>
        </w:rPr>
        <w:t>а</w:t>
      </w:r>
      <w:r w:rsidRPr="00BA725F">
        <w:rPr>
          <w:rFonts w:ascii="Times New Roman" w:hAnsi="Times New Roman"/>
          <w:spacing w:val="10"/>
        </w:rPr>
        <w:t xml:space="preserve"> </w:t>
      </w:r>
      <w:r w:rsidRPr="00BA725F">
        <w:rPr>
          <w:rFonts w:ascii="Times New Roman" w:hAnsi="Times New Roman"/>
          <w:spacing w:val="-1"/>
        </w:rPr>
        <w:t>из</w:t>
      </w:r>
      <w:r w:rsidRPr="00BA725F">
        <w:rPr>
          <w:rFonts w:ascii="Times New Roman" w:hAnsi="Times New Roman"/>
          <w:spacing w:val="1"/>
        </w:rPr>
        <w:t>г</w:t>
      </w:r>
      <w:r w:rsidRPr="00BA725F">
        <w:rPr>
          <w:rFonts w:ascii="Times New Roman" w:hAnsi="Times New Roman"/>
        </w:rPr>
        <w:t>р</w:t>
      </w:r>
      <w:r w:rsidRPr="00BA725F">
        <w:rPr>
          <w:rFonts w:ascii="Times New Roman" w:hAnsi="Times New Roman"/>
          <w:spacing w:val="-2"/>
        </w:rPr>
        <w:t>а</w:t>
      </w:r>
      <w:r w:rsidRPr="00BA725F">
        <w:rPr>
          <w:rFonts w:ascii="Times New Roman" w:hAnsi="Times New Roman"/>
          <w:spacing w:val="1"/>
        </w:rPr>
        <w:t>дњ</w:t>
      </w:r>
      <w:r w:rsidRPr="00BA725F">
        <w:rPr>
          <w:rFonts w:ascii="Times New Roman" w:hAnsi="Times New Roman"/>
          <w:spacing w:val="-5"/>
        </w:rPr>
        <w:t>у</w:t>
      </w:r>
      <w:r w:rsidRPr="00BA725F">
        <w:rPr>
          <w:rFonts w:ascii="Times New Roman" w:hAnsi="Times New Roman"/>
        </w:rPr>
        <w:t>,</w:t>
      </w:r>
      <w:r w:rsidRPr="00BA725F">
        <w:rPr>
          <w:rFonts w:ascii="Times New Roman" w:hAnsi="Times New Roman"/>
          <w:spacing w:val="10"/>
        </w:rPr>
        <w:t xml:space="preserve"> </w:t>
      </w:r>
      <w:r w:rsidRPr="00BA725F">
        <w:rPr>
          <w:rFonts w:ascii="Times New Roman" w:hAnsi="Times New Roman"/>
        </w:rPr>
        <w:t>та</w:t>
      </w:r>
      <w:r w:rsidRPr="00BA725F">
        <w:rPr>
          <w:rFonts w:ascii="Times New Roman" w:hAnsi="Times New Roman"/>
          <w:spacing w:val="1"/>
        </w:rPr>
        <w:t>к</w:t>
      </w:r>
      <w:r w:rsidRPr="00BA725F">
        <w:rPr>
          <w:rFonts w:ascii="Times New Roman" w:hAnsi="Times New Roman"/>
        </w:rPr>
        <w:t>о</w:t>
      </w:r>
      <w:r w:rsidRPr="00BA725F">
        <w:rPr>
          <w:rFonts w:ascii="Times New Roman" w:hAnsi="Times New Roman"/>
          <w:spacing w:val="7"/>
        </w:rPr>
        <w:t xml:space="preserve"> </w:t>
      </w:r>
      <w:r w:rsidRPr="00BA725F">
        <w:rPr>
          <w:rFonts w:ascii="Times New Roman" w:hAnsi="Times New Roman"/>
          <w:spacing w:val="1"/>
        </w:rPr>
        <w:t>д</w:t>
      </w:r>
      <w:r w:rsidRPr="00BA725F">
        <w:rPr>
          <w:rFonts w:ascii="Times New Roman" w:hAnsi="Times New Roman"/>
        </w:rPr>
        <w:t>а</w:t>
      </w:r>
      <w:r w:rsidRPr="00BA725F">
        <w:rPr>
          <w:rFonts w:ascii="Times New Roman" w:hAnsi="Times New Roman"/>
          <w:spacing w:val="10"/>
        </w:rPr>
        <w:t xml:space="preserve"> </w:t>
      </w:r>
      <w:r w:rsidRPr="00BA725F">
        <w:rPr>
          <w:rFonts w:ascii="Times New Roman" w:hAnsi="Times New Roman"/>
          <w:spacing w:val="-1"/>
        </w:rPr>
        <w:t>и</w:t>
      </w:r>
      <w:r w:rsidRPr="00BA725F">
        <w:rPr>
          <w:rFonts w:ascii="Times New Roman" w:hAnsi="Times New Roman"/>
        </w:rPr>
        <w:t>сти</w:t>
      </w:r>
      <w:r w:rsidRPr="00BA725F">
        <w:rPr>
          <w:rFonts w:ascii="Times New Roman" w:hAnsi="Times New Roman"/>
          <w:spacing w:val="7"/>
        </w:rPr>
        <w:t xml:space="preserve"> </w:t>
      </w:r>
      <w:r w:rsidRPr="00BA725F">
        <w:rPr>
          <w:rFonts w:ascii="Times New Roman" w:hAnsi="Times New Roman"/>
        </w:rPr>
        <w:t>с</w:t>
      </w:r>
      <w:r w:rsidRPr="00BA725F">
        <w:rPr>
          <w:rFonts w:ascii="Times New Roman" w:hAnsi="Times New Roman"/>
          <w:spacing w:val="-1"/>
        </w:rPr>
        <w:t>в</w:t>
      </w:r>
      <w:r w:rsidRPr="00BA725F">
        <w:rPr>
          <w:rFonts w:ascii="Times New Roman" w:hAnsi="Times New Roman"/>
          <w:spacing w:val="-2"/>
        </w:rPr>
        <w:t>о</w:t>
      </w:r>
      <w:r w:rsidRPr="00BA725F">
        <w:rPr>
          <w:rFonts w:ascii="Times New Roman" w:hAnsi="Times New Roman"/>
          <w:spacing w:val="4"/>
        </w:rPr>
        <w:t>ј</w:t>
      </w:r>
      <w:r w:rsidRPr="00BA725F">
        <w:rPr>
          <w:rFonts w:ascii="Times New Roman" w:hAnsi="Times New Roman"/>
          <w:spacing w:val="-1"/>
        </w:rPr>
        <w:t>и</w:t>
      </w:r>
      <w:r w:rsidRPr="00BA725F">
        <w:rPr>
          <w:rFonts w:ascii="Times New Roman" w:hAnsi="Times New Roman"/>
        </w:rPr>
        <w:t>м</w:t>
      </w:r>
      <w:r w:rsidR="00F83A15" w:rsidRPr="00BA725F">
        <w:rPr>
          <w:rFonts w:ascii="Times New Roman" w:hAnsi="Times New Roman"/>
        </w:rPr>
        <w:t xml:space="preserve"> </w:t>
      </w:r>
      <w:r w:rsidRPr="00BA725F">
        <w:rPr>
          <w:rFonts w:ascii="Times New Roman" w:hAnsi="Times New Roman"/>
          <w:spacing w:val="-1"/>
        </w:rPr>
        <w:t>из</w:t>
      </w:r>
      <w:r w:rsidRPr="00BA725F">
        <w:rPr>
          <w:rFonts w:ascii="Times New Roman" w:hAnsi="Times New Roman"/>
          <w:spacing w:val="1"/>
        </w:rPr>
        <w:t>г</w:t>
      </w:r>
      <w:r w:rsidRPr="00BA725F">
        <w:rPr>
          <w:rFonts w:ascii="Times New Roman" w:hAnsi="Times New Roman"/>
        </w:rPr>
        <w:t>ле</w:t>
      </w:r>
      <w:r w:rsidRPr="00BA725F">
        <w:rPr>
          <w:rFonts w:ascii="Times New Roman" w:hAnsi="Times New Roman"/>
          <w:spacing w:val="1"/>
        </w:rPr>
        <w:t>д</w:t>
      </w:r>
      <w:r w:rsidRPr="00BA725F">
        <w:rPr>
          <w:rFonts w:ascii="Times New Roman" w:hAnsi="Times New Roman"/>
        </w:rPr>
        <w:t xml:space="preserve">ом, </w:t>
      </w:r>
      <w:r w:rsidRPr="00BA725F">
        <w:rPr>
          <w:rFonts w:ascii="Times New Roman" w:hAnsi="Times New Roman"/>
          <w:spacing w:val="1"/>
        </w:rPr>
        <w:t>г</w:t>
      </w:r>
      <w:r w:rsidRPr="00BA725F">
        <w:rPr>
          <w:rFonts w:ascii="Times New Roman" w:hAnsi="Times New Roman"/>
        </w:rPr>
        <w:t>а</w:t>
      </w:r>
      <w:r w:rsidRPr="00BA725F">
        <w:rPr>
          <w:rFonts w:ascii="Times New Roman" w:hAnsi="Times New Roman"/>
          <w:spacing w:val="-2"/>
        </w:rPr>
        <w:t>б</w:t>
      </w:r>
      <w:r w:rsidRPr="00BA725F">
        <w:rPr>
          <w:rFonts w:ascii="Times New Roman" w:hAnsi="Times New Roman"/>
        </w:rPr>
        <w:t>ар</w:t>
      </w:r>
      <w:r w:rsidRPr="00BA725F">
        <w:rPr>
          <w:rFonts w:ascii="Times New Roman" w:hAnsi="Times New Roman"/>
          <w:spacing w:val="-1"/>
        </w:rPr>
        <w:t>и</w:t>
      </w:r>
      <w:r w:rsidRPr="00BA725F">
        <w:rPr>
          <w:rFonts w:ascii="Times New Roman" w:hAnsi="Times New Roman"/>
        </w:rPr>
        <w:t>том,</w:t>
      </w:r>
      <w:r w:rsidRPr="00BA725F">
        <w:rPr>
          <w:rFonts w:ascii="Times New Roman" w:hAnsi="Times New Roman"/>
          <w:spacing w:val="3"/>
        </w:rPr>
        <w:t xml:space="preserve"> </w:t>
      </w:r>
      <w:r w:rsidRPr="00BA725F">
        <w:rPr>
          <w:rFonts w:ascii="Times New Roman" w:hAnsi="Times New Roman"/>
        </w:rPr>
        <w:t>с</w:t>
      </w:r>
      <w:r w:rsidRPr="00BA725F">
        <w:rPr>
          <w:rFonts w:ascii="Times New Roman" w:hAnsi="Times New Roman"/>
          <w:spacing w:val="-3"/>
        </w:rPr>
        <w:t>п</w:t>
      </w:r>
      <w:r w:rsidRPr="00BA725F">
        <w:rPr>
          <w:rFonts w:ascii="Times New Roman" w:hAnsi="Times New Roman"/>
        </w:rPr>
        <w:t>рат</w:t>
      </w:r>
      <w:r w:rsidRPr="00BA725F">
        <w:rPr>
          <w:rFonts w:ascii="Times New Roman" w:hAnsi="Times New Roman"/>
          <w:spacing w:val="-1"/>
        </w:rPr>
        <w:t>н</w:t>
      </w:r>
      <w:r w:rsidRPr="00BA725F">
        <w:rPr>
          <w:rFonts w:ascii="Times New Roman" w:hAnsi="Times New Roman"/>
        </w:rPr>
        <w:t>ошћ</w:t>
      </w:r>
      <w:r w:rsidRPr="00BA725F">
        <w:rPr>
          <w:rFonts w:ascii="Times New Roman" w:hAnsi="Times New Roman"/>
          <w:spacing w:val="-2"/>
        </w:rPr>
        <w:t>у</w:t>
      </w:r>
      <w:r w:rsidRPr="00BA725F">
        <w:rPr>
          <w:rFonts w:ascii="Times New Roman" w:hAnsi="Times New Roman"/>
        </w:rPr>
        <w:t>,</w:t>
      </w:r>
      <w:r w:rsidRPr="00BA725F">
        <w:rPr>
          <w:rFonts w:ascii="Times New Roman" w:hAnsi="Times New Roman"/>
          <w:spacing w:val="3"/>
        </w:rPr>
        <w:t xml:space="preserve"> </w:t>
      </w:r>
      <w:r w:rsidRPr="00BA725F">
        <w:rPr>
          <w:rFonts w:ascii="Times New Roman" w:hAnsi="Times New Roman"/>
        </w:rPr>
        <w:t>матер</w:t>
      </w:r>
      <w:r w:rsidRPr="00BA725F">
        <w:rPr>
          <w:rFonts w:ascii="Times New Roman" w:hAnsi="Times New Roman"/>
          <w:spacing w:val="-3"/>
        </w:rPr>
        <w:t>и</w:t>
      </w:r>
      <w:r w:rsidRPr="00BA725F">
        <w:rPr>
          <w:rFonts w:ascii="Times New Roman" w:hAnsi="Times New Roman"/>
          <w:spacing w:val="1"/>
        </w:rPr>
        <w:t>ј</w:t>
      </w:r>
      <w:r w:rsidRPr="00BA725F">
        <w:rPr>
          <w:rFonts w:ascii="Times New Roman" w:hAnsi="Times New Roman"/>
        </w:rPr>
        <w:t>ал</w:t>
      </w:r>
      <w:r w:rsidRPr="00BA725F">
        <w:rPr>
          <w:rFonts w:ascii="Times New Roman" w:hAnsi="Times New Roman"/>
          <w:spacing w:val="-1"/>
        </w:rPr>
        <w:t>и</w:t>
      </w:r>
      <w:r w:rsidRPr="00BA725F">
        <w:rPr>
          <w:rFonts w:ascii="Times New Roman" w:hAnsi="Times New Roman"/>
        </w:rPr>
        <w:t>ма</w:t>
      </w:r>
      <w:r w:rsidRPr="00BA725F">
        <w:rPr>
          <w:rFonts w:ascii="Times New Roman" w:hAnsi="Times New Roman"/>
          <w:spacing w:val="1"/>
        </w:rPr>
        <w:t xml:space="preserve"> </w:t>
      </w:r>
      <w:r w:rsidRPr="00BA725F">
        <w:rPr>
          <w:rFonts w:ascii="Times New Roman" w:hAnsi="Times New Roman"/>
        </w:rPr>
        <w:t>и</w:t>
      </w:r>
      <w:r w:rsidRPr="00BA725F">
        <w:rPr>
          <w:rFonts w:ascii="Times New Roman" w:hAnsi="Times New Roman"/>
          <w:spacing w:val="2"/>
        </w:rPr>
        <w:t xml:space="preserve"> </w:t>
      </w:r>
      <w:r w:rsidRPr="00BA725F">
        <w:rPr>
          <w:rFonts w:ascii="Times New Roman" w:hAnsi="Times New Roman"/>
        </w:rPr>
        <w:t>о</w:t>
      </w:r>
      <w:r w:rsidRPr="00BA725F">
        <w:rPr>
          <w:rFonts w:ascii="Times New Roman" w:hAnsi="Times New Roman"/>
          <w:spacing w:val="1"/>
        </w:rPr>
        <w:t>д</w:t>
      </w:r>
      <w:r w:rsidRPr="00BA725F">
        <w:rPr>
          <w:rFonts w:ascii="Times New Roman" w:hAnsi="Times New Roman"/>
          <w:spacing w:val="-1"/>
        </w:rPr>
        <w:t>н</w:t>
      </w:r>
      <w:r w:rsidRPr="00BA725F">
        <w:rPr>
          <w:rFonts w:ascii="Times New Roman" w:hAnsi="Times New Roman"/>
        </w:rPr>
        <w:t>осом</w:t>
      </w:r>
      <w:r w:rsidRPr="00BA725F">
        <w:rPr>
          <w:rFonts w:ascii="Times New Roman" w:hAnsi="Times New Roman"/>
          <w:spacing w:val="2"/>
        </w:rPr>
        <w:t xml:space="preserve"> </w:t>
      </w:r>
      <w:r w:rsidRPr="00BA725F">
        <w:rPr>
          <w:rFonts w:ascii="Times New Roman" w:hAnsi="Times New Roman"/>
          <w:spacing w:val="-1"/>
        </w:rPr>
        <w:t>п</w:t>
      </w:r>
      <w:r w:rsidRPr="00BA725F">
        <w:rPr>
          <w:rFonts w:ascii="Times New Roman" w:hAnsi="Times New Roman"/>
        </w:rPr>
        <w:t>ре</w:t>
      </w:r>
      <w:r w:rsidRPr="00BA725F">
        <w:rPr>
          <w:rFonts w:ascii="Times New Roman" w:hAnsi="Times New Roman"/>
          <w:spacing w:val="-3"/>
        </w:rPr>
        <w:t>м</w:t>
      </w:r>
      <w:r w:rsidRPr="00BA725F">
        <w:rPr>
          <w:rFonts w:ascii="Times New Roman" w:hAnsi="Times New Roman"/>
        </w:rPr>
        <w:t>а</w:t>
      </w:r>
      <w:r w:rsidRPr="00BA725F">
        <w:rPr>
          <w:rFonts w:ascii="Times New Roman" w:hAnsi="Times New Roman"/>
          <w:spacing w:val="3"/>
        </w:rPr>
        <w:t xml:space="preserve"> </w:t>
      </w:r>
      <w:r w:rsidRPr="00BA725F">
        <w:rPr>
          <w:rFonts w:ascii="Times New Roman" w:hAnsi="Times New Roman"/>
        </w:rPr>
        <w:t>р</w:t>
      </w:r>
      <w:r w:rsidRPr="00BA725F">
        <w:rPr>
          <w:rFonts w:ascii="Times New Roman" w:hAnsi="Times New Roman"/>
          <w:spacing w:val="-2"/>
        </w:rPr>
        <w:t>е</w:t>
      </w:r>
      <w:r w:rsidRPr="00BA725F">
        <w:rPr>
          <w:rFonts w:ascii="Times New Roman" w:hAnsi="Times New Roman"/>
          <w:spacing w:val="1"/>
        </w:rPr>
        <w:t>г</w:t>
      </w:r>
      <w:r w:rsidRPr="00BA725F">
        <w:rPr>
          <w:rFonts w:ascii="Times New Roman" w:hAnsi="Times New Roman"/>
          <w:spacing w:val="-2"/>
        </w:rPr>
        <w:t>у</w:t>
      </w:r>
      <w:r w:rsidRPr="00BA725F">
        <w:rPr>
          <w:rFonts w:ascii="Times New Roman" w:hAnsi="Times New Roman"/>
        </w:rPr>
        <w:t>ла</w:t>
      </w:r>
      <w:r w:rsidRPr="00BA725F">
        <w:rPr>
          <w:rFonts w:ascii="Times New Roman" w:hAnsi="Times New Roman"/>
          <w:spacing w:val="-1"/>
        </w:rPr>
        <w:t>ци</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spacing w:val="-2"/>
        </w:rPr>
        <w:t>о</w:t>
      </w:r>
      <w:r w:rsidRPr="00BA725F">
        <w:rPr>
          <w:rFonts w:ascii="Times New Roman" w:hAnsi="Times New Roman"/>
        </w:rPr>
        <w:t>ј</w:t>
      </w:r>
      <w:r w:rsidRPr="00BA725F">
        <w:rPr>
          <w:rFonts w:ascii="Times New Roman" w:hAnsi="Times New Roman"/>
          <w:spacing w:val="6"/>
        </w:rPr>
        <w:t xml:space="preserve"> </w:t>
      </w:r>
      <w:r w:rsidRPr="00BA725F">
        <w:rPr>
          <w:rFonts w:ascii="Times New Roman" w:hAnsi="Times New Roman"/>
        </w:rPr>
        <w:t>и</w:t>
      </w:r>
      <w:r w:rsidRPr="00BA725F">
        <w:rPr>
          <w:rFonts w:ascii="Times New Roman" w:hAnsi="Times New Roman"/>
          <w:spacing w:val="2"/>
        </w:rPr>
        <w:t xml:space="preserve"> </w:t>
      </w:r>
      <w:r w:rsidRPr="00BA725F">
        <w:rPr>
          <w:rFonts w:ascii="Times New Roman" w:hAnsi="Times New Roman"/>
          <w:spacing w:val="1"/>
        </w:rPr>
        <w:t>г</w:t>
      </w:r>
      <w:r w:rsidRPr="00BA725F">
        <w:rPr>
          <w:rFonts w:ascii="Times New Roman" w:hAnsi="Times New Roman"/>
        </w:rPr>
        <w:t>ра</w:t>
      </w:r>
      <w:r w:rsidRPr="00BA725F">
        <w:rPr>
          <w:rFonts w:ascii="Times New Roman" w:hAnsi="Times New Roman"/>
          <w:spacing w:val="-3"/>
        </w:rPr>
        <w:t>ђ</w:t>
      </w:r>
      <w:r w:rsidRPr="00BA725F">
        <w:rPr>
          <w:rFonts w:ascii="Times New Roman" w:hAnsi="Times New Roman"/>
        </w:rPr>
        <w:t>е</w:t>
      </w:r>
      <w:r w:rsidRPr="00BA725F">
        <w:rPr>
          <w:rFonts w:ascii="Times New Roman" w:hAnsi="Times New Roman"/>
          <w:spacing w:val="-1"/>
        </w:rPr>
        <w:t>вин</w:t>
      </w:r>
      <w:r w:rsidRPr="00BA725F">
        <w:rPr>
          <w:rFonts w:ascii="Times New Roman" w:hAnsi="Times New Roman"/>
          <w:spacing w:val="-2"/>
        </w:rPr>
        <w:t>ско</w:t>
      </w:r>
      <w:r w:rsidRPr="00BA725F">
        <w:rPr>
          <w:rFonts w:ascii="Times New Roman" w:hAnsi="Times New Roman"/>
        </w:rPr>
        <w:t>ј л</w:t>
      </w:r>
      <w:r w:rsidRPr="00BA725F">
        <w:rPr>
          <w:rFonts w:ascii="Times New Roman" w:hAnsi="Times New Roman"/>
          <w:spacing w:val="-1"/>
        </w:rPr>
        <w:t>ин</w:t>
      </w:r>
      <w:r w:rsidRPr="00BA725F">
        <w:rPr>
          <w:rFonts w:ascii="Times New Roman" w:hAnsi="Times New Roman"/>
          <w:spacing w:val="-3"/>
        </w:rPr>
        <w:t>и</w:t>
      </w:r>
      <w:r w:rsidRPr="00BA725F">
        <w:rPr>
          <w:rFonts w:ascii="Times New Roman" w:hAnsi="Times New Roman"/>
          <w:spacing w:val="4"/>
        </w:rPr>
        <w:t>ј</w:t>
      </w:r>
      <w:r w:rsidRPr="00BA725F">
        <w:rPr>
          <w:rFonts w:ascii="Times New Roman" w:hAnsi="Times New Roman"/>
        </w:rPr>
        <w:t>и</w:t>
      </w:r>
      <w:r w:rsidRPr="00BA725F">
        <w:rPr>
          <w:rFonts w:ascii="Times New Roman" w:hAnsi="Times New Roman"/>
          <w:spacing w:val="3"/>
        </w:rPr>
        <w:t xml:space="preserve"> </w:t>
      </w:r>
      <w:r w:rsidRPr="00BA725F">
        <w:rPr>
          <w:rFonts w:ascii="Times New Roman" w:hAnsi="Times New Roman"/>
          <w:spacing w:val="1"/>
        </w:rPr>
        <w:t>б</w:t>
      </w:r>
      <w:r w:rsidRPr="00BA725F">
        <w:rPr>
          <w:rFonts w:ascii="Times New Roman" w:hAnsi="Times New Roman"/>
          <w:spacing w:val="-2"/>
        </w:rPr>
        <w:t>у</w:t>
      </w:r>
      <w:r w:rsidRPr="00BA725F">
        <w:rPr>
          <w:rFonts w:ascii="Times New Roman" w:hAnsi="Times New Roman"/>
          <w:spacing w:val="1"/>
        </w:rPr>
        <w:t>д</w:t>
      </w:r>
      <w:r w:rsidRPr="00BA725F">
        <w:rPr>
          <w:rFonts w:ascii="Times New Roman" w:hAnsi="Times New Roman"/>
        </w:rPr>
        <w:t>у</w:t>
      </w:r>
      <w:r w:rsidRPr="00BA725F">
        <w:rPr>
          <w:rFonts w:ascii="Times New Roman" w:hAnsi="Times New Roman"/>
          <w:spacing w:val="1"/>
        </w:rPr>
        <w:t xml:space="preserve"> </w:t>
      </w:r>
      <w:r w:rsidRPr="00BA725F">
        <w:rPr>
          <w:rFonts w:ascii="Times New Roman" w:hAnsi="Times New Roman"/>
          <w:spacing w:val="-2"/>
        </w:rPr>
        <w:t>у</w:t>
      </w:r>
      <w:r w:rsidRPr="00BA725F">
        <w:rPr>
          <w:rFonts w:ascii="Times New Roman" w:hAnsi="Times New Roman"/>
          <w:spacing w:val="1"/>
        </w:rPr>
        <w:t>к</w:t>
      </w:r>
      <w:r w:rsidRPr="00BA725F">
        <w:rPr>
          <w:rFonts w:ascii="Times New Roman" w:hAnsi="Times New Roman"/>
        </w:rPr>
        <w:t>ло</w:t>
      </w:r>
      <w:r w:rsidRPr="00BA725F">
        <w:rPr>
          <w:rFonts w:ascii="Times New Roman" w:hAnsi="Times New Roman"/>
          <w:spacing w:val="-1"/>
        </w:rPr>
        <w:t>п</w:t>
      </w:r>
      <w:r w:rsidRPr="00BA725F">
        <w:rPr>
          <w:rFonts w:ascii="Times New Roman" w:hAnsi="Times New Roman"/>
        </w:rPr>
        <w:t>ље</w:t>
      </w:r>
      <w:r w:rsidRPr="00BA725F">
        <w:rPr>
          <w:rFonts w:ascii="Times New Roman" w:hAnsi="Times New Roman"/>
          <w:spacing w:val="-3"/>
        </w:rPr>
        <w:t>н</w:t>
      </w:r>
      <w:r w:rsidRPr="00BA725F">
        <w:rPr>
          <w:rFonts w:ascii="Times New Roman" w:hAnsi="Times New Roman"/>
        </w:rPr>
        <w:t>и</w:t>
      </w:r>
      <w:r w:rsidRPr="00BA725F">
        <w:rPr>
          <w:rFonts w:ascii="Times New Roman" w:hAnsi="Times New Roman"/>
          <w:spacing w:val="3"/>
        </w:rPr>
        <w:t xml:space="preserve"> </w:t>
      </w:r>
      <w:r w:rsidRPr="00BA725F">
        <w:rPr>
          <w:rFonts w:ascii="Times New Roman" w:hAnsi="Times New Roman"/>
        </w:rPr>
        <w:t>у</w:t>
      </w:r>
      <w:r w:rsidRPr="00BA725F">
        <w:rPr>
          <w:rFonts w:ascii="Times New Roman" w:hAnsi="Times New Roman"/>
          <w:spacing w:val="1"/>
        </w:rPr>
        <w:t xml:space="preserve"> </w:t>
      </w:r>
      <w:r w:rsidRPr="00BA725F">
        <w:rPr>
          <w:rFonts w:ascii="Times New Roman" w:hAnsi="Times New Roman"/>
          <w:spacing w:val="-1"/>
        </w:rPr>
        <w:t>п</w:t>
      </w:r>
      <w:r w:rsidRPr="00BA725F">
        <w:rPr>
          <w:rFonts w:ascii="Times New Roman" w:hAnsi="Times New Roman"/>
        </w:rPr>
        <w:t>ост</w:t>
      </w:r>
      <w:r w:rsidRPr="00BA725F">
        <w:rPr>
          <w:rFonts w:ascii="Times New Roman" w:hAnsi="Times New Roman"/>
          <w:spacing w:val="-2"/>
        </w:rPr>
        <w:t>о</w:t>
      </w:r>
      <w:r w:rsidRPr="00BA725F">
        <w:rPr>
          <w:rFonts w:ascii="Times New Roman" w:hAnsi="Times New Roman"/>
          <w:spacing w:val="4"/>
        </w:rPr>
        <w:t>ј</w:t>
      </w:r>
      <w:r w:rsidRPr="00BA725F">
        <w:rPr>
          <w:rFonts w:ascii="Times New Roman" w:hAnsi="Times New Roman"/>
          <w:spacing w:val="-2"/>
        </w:rPr>
        <w:t>е</w:t>
      </w:r>
      <w:r w:rsidRPr="00BA725F">
        <w:rPr>
          <w:rFonts w:ascii="Times New Roman" w:hAnsi="Times New Roman"/>
        </w:rPr>
        <w:t>ћу</w:t>
      </w:r>
      <w:r w:rsidRPr="00BA725F">
        <w:rPr>
          <w:rFonts w:ascii="Times New Roman" w:hAnsi="Times New Roman"/>
          <w:spacing w:val="1"/>
        </w:rPr>
        <w:t xml:space="preserve"> </w:t>
      </w:r>
      <w:r w:rsidRPr="00BA725F">
        <w:rPr>
          <w:rFonts w:ascii="Times New Roman" w:hAnsi="Times New Roman"/>
          <w:spacing w:val="-2"/>
        </w:rPr>
        <w:t>у</w:t>
      </w:r>
      <w:r w:rsidRPr="00BA725F">
        <w:rPr>
          <w:rFonts w:ascii="Times New Roman" w:hAnsi="Times New Roman"/>
        </w:rPr>
        <w:t>р</w:t>
      </w:r>
      <w:r w:rsidRPr="00BA725F">
        <w:rPr>
          <w:rFonts w:ascii="Times New Roman" w:hAnsi="Times New Roman"/>
          <w:spacing w:val="1"/>
        </w:rPr>
        <w:t>б</w:t>
      </w:r>
      <w:r w:rsidRPr="00BA725F">
        <w:rPr>
          <w:rFonts w:ascii="Times New Roman" w:hAnsi="Times New Roman"/>
        </w:rPr>
        <w:t>а</w:t>
      </w:r>
      <w:r w:rsidRPr="00BA725F">
        <w:rPr>
          <w:rFonts w:ascii="Times New Roman" w:hAnsi="Times New Roman"/>
          <w:spacing w:val="-1"/>
        </w:rPr>
        <w:t>н</w:t>
      </w:r>
      <w:r w:rsidRPr="00BA725F">
        <w:rPr>
          <w:rFonts w:ascii="Times New Roman" w:hAnsi="Times New Roman"/>
        </w:rPr>
        <w:t>у</w:t>
      </w:r>
      <w:r w:rsidRPr="00BA725F">
        <w:rPr>
          <w:rFonts w:ascii="Times New Roman" w:hAnsi="Times New Roman"/>
          <w:spacing w:val="3"/>
        </w:rPr>
        <w:t xml:space="preserve"> </w:t>
      </w:r>
      <w:r w:rsidRPr="00BA725F">
        <w:rPr>
          <w:rFonts w:ascii="Times New Roman" w:hAnsi="Times New Roman"/>
        </w:rPr>
        <w:t>ма</w:t>
      </w:r>
      <w:r w:rsidRPr="00BA725F">
        <w:rPr>
          <w:rFonts w:ascii="Times New Roman" w:hAnsi="Times New Roman"/>
          <w:spacing w:val="-1"/>
        </w:rPr>
        <w:t>т</w:t>
      </w:r>
      <w:r w:rsidRPr="00BA725F">
        <w:rPr>
          <w:rFonts w:ascii="Times New Roman" w:hAnsi="Times New Roman"/>
        </w:rPr>
        <w:t>р</w:t>
      </w:r>
      <w:r w:rsidRPr="00BA725F">
        <w:rPr>
          <w:rFonts w:ascii="Times New Roman" w:hAnsi="Times New Roman"/>
          <w:spacing w:val="-1"/>
        </w:rPr>
        <w:t>иц</w:t>
      </w:r>
      <w:r w:rsidRPr="00BA725F">
        <w:rPr>
          <w:rFonts w:ascii="Times New Roman" w:hAnsi="Times New Roman"/>
        </w:rPr>
        <w:t>у</w:t>
      </w:r>
      <w:r w:rsidRPr="00BA725F">
        <w:rPr>
          <w:rFonts w:ascii="Times New Roman" w:hAnsi="Times New Roman"/>
          <w:spacing w:val="1"/>
        </w:rPr>
        <w:t xml:space="preserve"> </w:t>
      </w:r>
      <w:r w:rsidRPr="00BA725F">
        <w:rPr>
          <w:rFonts w:ascii="Times New Roman" w:hAnsi="Times New Roman"/>
        </w:rPr>
        <w:t>и</w:t>
      </w:r>
      <w:r w:rsidRPr="00BA725F">
        <w:rPr>
          <w:rFonts w:ascii="Times New Roman" w:hAnsi="Times New Roman"/>
          <w:spacing w:val="3"/>
        </w:rPr>
        <w:t xml:space="preserve"> </w:t>
      </w:r>
      <w:r w:rsidRPr="00BA725F">
        <w:rPr>
          <w:rFonts w:ascii="Times New Roman" w:hAnsi="Times New Roman"/>
        </w:rPr>
        <w:t>ам</w:t>
      </w:r>
      <w:r w:rsidRPr="00BA725F">
        <w:rPr>
          <w:rFonts w:ascii="Times New Roman" w:hAnsi="Times New Roman"/>
          <w:spacing w:val="1"/>
        </w:rPr>
        <w:t>б</w:t>
      </w:r>
      <w:r w:rsidRPr="00BA725F">
        <w:rPr>
          <w:rFonts w:ascii="Times New Roman" w:hAnsi="Times New Roman"/>
          <w:spacing w:val="-3"/>
        </w:rPr>
        <w:t>и</w:t>
      </w:r>
      <w:r w:rsidRPr="00BA725F">
        <w:rPr>
          <w:rFonts w:ascii="Times New Roman" w:hAnsi="Times New Roman"/>
          <w:spacing w:val="1"/>
        </w:rPr>
        <w:t>ј</w:t>
      </w:r>
      <w:r w:rsidRPr="00BA725F">
        <w:rPr>
          <w:rFonts w:ascii="Times New Roman" w:hAnsi="Times New Roman"/>
        </w:rPr>
        <w:t>е</w:t>
      </w:r>
      <w:r w:rsidRPr="00BA725F">
        <w:rPr>
          <w:rFonts w:ascii="Times New Roman" w:hAnsi="Times New Roman"/>
          <w:spacing w:val="-1"/>
        </w:rPr>
        <w:t>н</w:t>
      </w:r>
      <w:r w:rsidRPr="00BA725F">
        <w:rPr>
          <w:rFonts w:ascii="Times New Roman" w:hAnsi="Times New Roman"/>
        </w:rPr>
        <w:t>т</w:t>
      </w:r>
      <w:r w:rsidRPr="00BA725F">
        <w:rPr>
          <w:rFonts w:ascii="Times New Roman" w:hAnsi="Times New Roman"/>
          <w:spacing w:val="-2"/>
        </w:rPr>
        <w:t>а</w:t>
      </w:r>
      <w:r w:rsidRPr="00BA725F">
        <w:rPr>
          <w:rFonts w:ascii="Times New Roman" w:hAnsi="Times New Roman"/>
        </w:rPr>
        <w:t>л</w:t>
      </w:r>
      <w:r w:rsidRPr="00BA725F">
        <w:rPr>
          <w:rFonts w:ascii="Times New Roman" w:hAnsi="Times New Roman"/>
          <w:spacing w:val="-1"/>
        </w:rPr>
        <w:t>н</w:t>
      </w:r>
      <w:r w:rsidRPr="00BA725F">
        <w:rPr>
          <w:rFonts w:ascii="Times New Roman" w:hAnsi="Times New Roman"/>
        </w:rPr>
        <w:t>е</w:t>
      </w:r>
      <w:r w:rsidRPr="00BA725F">
        <w:rPr>
          <w:rFonts w:ascii="Times New Roman" w:hAnsi="Times New Roman"/>
          <w:spacing w:val="4"/>
        </w:rPr>
        <w:t xml:space="preserve"> </w:t>
      </w:r>
      <w:r w:rsidRPr="00BA725F">
        <w:rPr>
          <w:rFonts w:ascii="Times New Roman" w:hAnsi="Times New Roman"/>
        </w:rPr>
        <w:t>и арх</w:t>
      </w:r>
      <w:r w:rsidRPr="00BA725F">
        <w:rPr>
          <w:rFonts w:ascii="Times New Roman" w:hAnsi="Times New Roman"/>
          <w:spacing w:val="-1"/>
        </w:rPr>
        <w:t>и</w:t>
      </w:r>
      <w:r w:rsidRPr="00BA725F">
        <w:rPr>
          <w:rFonts w:ascii="Times New Roman" w:hAnsi="Times New Roman"/>
        </w:rPr>
        <w:t>т</w:t>
      </w:r>
      <w:r w:rsidRPr="00BA725F">
        <w:rPr>
          <w:rFonts w:ascii="Times New Roman" w:hAnsi="Times New Roman"/>
          <w:spacing w:val="-2"/>
        </w:rPr>
        <w:t>е</w:t>
      </w:r>
      <w:r w:rsidRPr="00BA725F">
        <w:rPr>
          <w:rFonts w:ascii="Times New Roman" w:hAnsi="Times New Roman"/>
          <w:spacing w:val="1"/>
        </w:rPr>
        <w:t>к</w:t>
      </w:r>
      <w:r w:rsidRPr="00BA725F">
        <w:rPr>
          <w:rFonts w:ascii="Times New Roman" w:hAnsi="Times New Roman"/>
        </w:rPr>
        <w:t>то</w:t>
      </w:r>
      <w:r w:rsidRPr="00BA725F">
        <w:rPr>
          <w:rFonts w:ascii="Times New Roman" w:hAnsi="Times New Roman"/>
          <w:spacing w:val="-1"/>
        </w:rPr>
        <w:t>н</w:t>
      </w:r>
      <w:r w:rsidRPr="00BA725F">
        <w:rPr>
          <w:rFonts w:ascii="Times New Roman" w:hAnsi="Times New Roman"/>
          <w:spacing w:val="-2"/>
        </w:rPr>
        <w:t>ск</w:t>
      </w:r>
      <w:r w:rsidRPr="00BA725F">
        <w:rPr>
          <w:rFonts w:ascii="Times New Roman" w:hAnsi="Times New Roman"/>
        </w:rPr>
        <w:t xml:space="preserve">е </w:t>
      </w:r>
      <w:r w:rsidRPr="00BA725F">
        <w:rPr>
          <w:rFonts w:ascii="Times New Roman" w:hAnsi="Times New Roman"/>
          <w:spacing w:val="1"/>
        </w:rPr>
        <w:t>к</w:t>
      </w:r>
      <w:r w:rsidRPr="00BA725F">
        <w:rPr>
          <w:rFonts w:ascii="Times New Roman" w:hAnsi="Times New Roman"/>
        </w:rPr>
        <w:t>ар</w:t>
      </w:r>
      <w:r w:rsidRPr="00BA725F">
        <w:rPr>
          <w:rFonts w:ascii="Times New Roman" w:hAnsi="Times New Roman"/>
          <w:spacing w:val="-2"/>
        </w:rPr>
        <w:t>а</w:t>
      </w:r>
      <w:r w:rsidRPr="00BA725F">
        <w:rPr>
          <w:rFonts w:ascii="Times New Roman" w:hAnsi="Times New Roman"/>
          <w:spacing w:val="1"/>
        </w:rPr>
        <w:t>к</w:t>
      </w:r>
      <w:r w:rsidRPr="00BA725F">
        <w:rPr>
          <w:rFonts w:ascii="Times New Roman" w:hAnsi="Times New Roman"/>
        </w:rPr>
        <w:t>тер</w:t>
      </w:r>
      <w:r w:rsidRPr="00BA725F">
        <w:rPr>
          <w:rFonts w:ascii="Times New Roman" w:hAnsi="Times New Roman"/>
          <w:spacing w:val="-1"/>
        </w:rPr>
        <w:t>и</w:t>
      </w:r>
      <w:r w:rsidRPr="00BA725F">
        <w:rPr>
          <w:rFonts w:ascii="Times New Roman" w:hAnsi="Times New Roman"/>
        </w:rPr>
        <w:t>ст</w:t>
      </w:r>
      <w:r w:rsidRPr="00BA725F">
        <w:rPr>
          <w:rFonts w:ascii="Times New Roman" w:hAnsi="Times New Roman"/>
          <w:spacing w:val="-3"/>
        </w:rPr>
        <w:t>и</w:t>
      </w:r>
      <w:r w:rsidRPr="00BA725F">
        <w:rPr>
          <w:rFonts w:ascii="Times New Roman" w:hAnsi="Times New Roman"/>
          <w:spacing w:val="1"/>
        </w:rPr>
        <w:t>к</w:t>
      </w:r>
      <w:r w:rsidRPr="00BA725F">
        <w:rPr>
          <w:rFonts w:ascii="Times New Roman" w:hAnsi="Times New Roman"/>
        </w:rPr>
        <w:t>е</w:t>
      </w:r>
      <w:r w:rsidRPr="00BA725F">
        <w:rPr>
          <w:rFonts w:ascii="Times New Roman" w:hAnsi="Times New Roman"/>
          <w:spacing w:val="10"/>
        </w:rPr>
        <w:t xml:space="preserve"> </w:t>
      </w:r>
      <w:r w:rsidRPr="00BA725F">
        <w:rPr>
          <w:rFonts w:ascii="Times New Roman" w:hAnsi="Times New Roman"/>
        </w:rPr>
        <w:t>ср</w:t>
      </w:r>
      <w:r w:rsidRPr="00BA725F">
        <w:rPr>
          <w:rFonts w:ascii="Times New Roman" w:hAnsi="Times New Roman"/>
          <w:spacing w:val="-2"/>
        </w:rPr>
        <w:t>е</w:t>
      </w:r>
      <w:r w:rsidRPr="00BA725F">
        <w:rPr>
          <w:rFonts w:ascii="Times New Roman" w:hAnsi="Times New Roman"/>
          <w:spacing w:val="1"/>
        </w:rPr>
        <w:t>д</w:t>
      </w:r>
      <w:r w:rsidRPr="00BA725F">
        <w:rPr>
          <w:rFonts w:ascii="Times New Roman" w:hAnsi="Times New Roman"/>
          <w:spacing w:val="-1"/>
        </w:rPr>
        <w:t>ин</w:t>
      </w:r>
      <w:r w:rsidRPr="00BA725F">
        <w:rPr>
          <w:rFonts w:ascii="Times New Roman" w:hAnsi="Times New Roman"/>
        </w:rPr>
        <w:t>е.</w:t>
      </w:r>
      <w:r w:rsidRPr="00BA725F">
        <w:rPr>
          <w:rFonts w:ascii="Times New Roman" w:hAnsi="Times New Roman"/>
          <w:spacing w:val="7"/>
        </w:rPr>
        <w:t xml:space="preserve"> </w:t>
      </w:r>
      <w:r w:rsidRPr="00BA725F">
        <w:rPr>
          <w:rFonts w:ascii="Times New Roman" w:hAnsi="Times New Roman"/>
          <w:spacing w:val="-1"/>
        </w:rPr>
        <w:t>П</w:t>
      </w:r>
      <w:r w:rsidRPr="00BA725F">
        <w:rPr>
          <w:rFonts w:ascii="Times New Roman" w:hAnsi="Times New Roman"/>
        </w:rPr>
        <w:t>р</w:t>
      </w:r>
      <w:r w:rsidRPr="00BA725F">
        <w:rPr>
          <w:rFonts w:ascii="Times New Roman" w:hAnsi="Times New Roman"/>
          <w:spacing w:val="-1"/>
        </w:rPr>
        <w:t>из</w:t>
      </w:r>
      <w:r w:rsidRPr="00BA725F">
        <w:rPr>
          <w:rFonts w:ascii="Times New Roman" w:hAnsi="Times New Roman"/>
        </w:rPr>
        <w:t>емља</w:t>
      </w:r>
      <w:r w:rsidRPr="00BA725F">
        <w:rPr>
          <w:rFonts w:ascii="Times New Roman" w:hAnsi="Times New Roman"/>
          <w:spacing w:val="10"/>
        </w:rPr>
        <w:t xml:space="preserve"> </w:t>
      </w:r>
      <w:r w:rsidRPr="00BA725F">
        <w:rPr>
          <w:rFonts w:ascii="Times New Roman" w:hAnsi="Times New Roman"/>
          <w:spacing w:val="-1"/>
        </w:rPr>
        <w:t>н</w:t>
      </w:r>
      <w:r w:rsidRPr="00BA725F">
        <w:rPr>
          <w:rFonts w:ascii="Times New Roman" w:hAnsi="Times New Roman"/>
        </w:rPr>
        <w:t>а</w:t>
      </w:r>
      <w:r w:rsidRPr="00BA725F">
        <w:rPr>
          <w:rFonts w:ascii="Times New Roman" w:hAnsi="Times New Roman"/>
          <w:spacing w:val="-1"/>
        </w:rPr>
        <w:t>в</w:t>
      </w:r>
      <w:r w:rsidRPr="00BA725F">
        <w:rPr>
          <w:rFonts w:ascii="Times New Roman" w:hAnsi="Times New Roman"/>
        </w:rPr>
        <w:t>е</w:t>
      </w:r>
      <w:r w:rsidRPr="00BA725F">
        <w:rPr>
          <w:rFonts w:ascii="Times New Roman" w:hAnsi="Times New Roman"/>
          <w:spacing w:val="1"/>
        </w:rPr>
        <w:t>д</w:t>
      </w:r>
      <w:r w:rsidRPr="00BA725F">
        <w:rPr>
          <w:rFonts w:ascii="Times New Roman" w:hAnsi="Times New Roman"/>
        </w:rPr>
        <w:t>е</w:t>
      </w:r>
      <w:r w:rsidRPr="00BA725F">
        <w:rPr>
          <w:rFonts w:ascii="Times New Roman" w:hAnsi="Times New Roman"/>
          <w:spacing w:val="-1"/>
        </w:rPr>
        <w:t>ни</w:t>
      </w:r>
      <w:r w:rsidRPr="00BA725F">
        <w:rPr>
          <w:rFonts w:ascii="Times New Roman" w:hAnsi="Times New Roman"/>
        </w:rPr>
        <w:t>х</w:t>
      </w:r>
      <w:r w:rsidRPr="00BA725F">
        <w:rPr>
          <w:rFonts w:ascii="Times New Roman" w:hAnsi="Times New Roman"/>
          <w:spacing w:val="10"/>
        </w:rPr>
        <w:t xml:space="preserve"> </w:t>
      </w:r>
      <w:r w:rsidRPr="00BA725F">
        <w:rPr>
          <w:rFonts w:ascii="Times New Roman" w:hAnsi="Times New Roman"/>
        </w:rPr>
        <w:t>о</w:t>
      </w:r>
      <w:r w:rsidRPr="00BA725F">
        <w:rPr>
          <w:rFonts w:ascii="Times New Roman" w:hAnsi="Times New Roman"/>
          <w:spacing w:val="-2"/>
        </w:rPr>
        <w:t>б</w:t>
      </w:r>
      <w:r w:rsidRPr="00BA725F">
        <w:rPr>
          <w:rFonts w:ascii="Times New Roman" w:hAnsi="Times New Roman"/>
          <w:spacing w:val="1"/>
        </w:rPr>
        <w:t>ј</w:t>
      </w:r>
      <w:r w:rsidRPr="00BA725F">
        <w:rPr>
          <w:rFonts w:ascii="Times New Roman" w:hAnsi="Times New Roman"/>
          <w:spacing w:val="-2"/>
        </w:rPr>
        <w:t>е</w:t>
      </w:r>
      <w:r w:rsidRPr="00BA725F">
        <w:rPr>
          <w:rFonts w:ascii="Times New Roman" w:hAnsi="Times New Roman"/>
          <w:spacing w:val="1"/>
        </w:rPr>
        <w:t>к</w:t>
      </w:r>
      <w:r w:rsidRPr="00BA725F">
        <w:rPr>
          <w:rFonts w:ascii="Times New Roman" w:hAnsi="Times New Roman"/>
        </w:rPr>
        <w:t>ата</w:t>
      </w:r>
      <w:r w:rsidRPr="00BA725F">
        <w:rPr>
          <w:rFonts w:ascii="Times New Roman" w:hAnsi="Times New Roman"/>
          <w:spacing w:val="10"/>
        </w:rPr>
        <w:t xml:space="preserve"> </w:t>
      </w:r>
      <w:r w:rsidRPr="00BA725F">
        <w:rPr>
          <w:rFonts w:ascii="Times New Roman" w:hAnsi="Times New Roman"/>
        </w:rPr>
        <w:t>мо</w:t>
      </w:r>
      <w:r w:rsidRPr="00BA725F">
        <w:rPr>
          <w:rFonts w:ascii="Times New Roman" w:hAnsi="Times New Roman"/>
          <w:spacing w:val="1"/>
        </w:rPr>
        <w:t>г</w:t>
      </w:r>
      <w:r w:rsidRPr="00BA725F">
        <w:rPr>
          <w:rFonts w:ascii="Times New Roman" w:hAnsi="Times New Roman"/>
        </w:rPr>
        <w:t>у</w:t>
      </w:r>
      <w:r w:rsidRPr="00BA725F">
        <w:rPr>
          <w:rFonts w:ascii="Times New Roman" w:hAnsi="Times New Roman"/>
          <w:spacing w:val="7"/>
        </w:rPr>
        <w:t xml:space="preserve"> </w:t>
      </w:r>
      <w:r w:rsidRPr="00BA725F">
        <w:rPr>
          <w:rFonts w:ascii="Times New Roman" w:hAnsi="Times New Roman"/>
        </w:rPr>
        <w:t>се</w:t>
      </w:r>
      <w:r w:rsidRPr="00BA725F">
        <w:rPr>
          <w:rFonts w:ascii="Times New Roman" w:hAnsi="Times New Roman"/>
          <w:spacing w:val="10"/>
        </w:rPr>
        <w:t xml:space="preserve"> </w:t>
      </w:r>
      <w:r w:rsidRPr="00BA725F">
        <w:rPr>
          <w:rFonts w:ascii="Times New Roman" w:hAnsi="Times New Roman"/>
          <w:spacing w:val="1"/>
        </w:rPr>
        <w:t>к</w:t>
      </w:r>
      <w:r w:rsidRPr="00BA725F">
        <w:rPr>
          <w:rFonts w:ascii="Times New Roman" w:hAnsi="Times New Roman"/>
        </w:rPr>
        <w:t>ор</w:t>
      </w:r>
      <w:r w:rsidRPr="00BA725F">
        <w:rPr>
          <w:rFonts w:ascii="Times New Roman" w:hAnsi="Times New Roman"/>
          <w:spacing w:val="-1"/>
        </w:rPr>
        <w:t>и</w:t>
      </w:r>
      <w:r w:rsidRPr="00BA725F">
        <w:rPr>
          <w:rFonts w:ascii="Times New Roman" w:hAnsi="Times New Roman"/>
        </w:rPr>
        <w:t>ст</w:t>
      </w:r>
      <w:r w:rsidRPr="00BA725F">
        <w:rPr>
          <w:rFonts w:ascii="Times New Roman" w:hAnsi="Times New Roman"/>
          <w:spacing w:val="-1"/>
        </w:rPr>
        <w:t>и</w:t>
      </w:r>
      <w:r w:rsidRPr="00BA725F">
        <w:rPr>
          <w:rFonts w:ascii="Times New Roman" w:hAnsi="Times New Roman"/>
        </w:rPr>
        <w:t>ти</w:t>
      </w:r>
      <w:r w:rsidRPr="00BA725F">
        <w:rPr>
          <w:rFonts w:ascii="Times New Roman" w:hAnsi="Times New Roman"/>
          <w:spacing w:val="9"/>
        </w:rPr>
        <w:t xml:space="preserve"> </w:t>
      </w:r>
      <w:r w:rsidRPr="00BA725F">
        <w:rPr>
          <w:rFonts w:ascii="Times New Roman" w:hAnsi="Times New Roman"/>
          <w:spacing w:val="-2"/>
        </w:rPr>
        <w:t>к</w:t>
      </w:r>
      <w:r w:rsidRPr="00BA725F">
        <w:rPr>
          <w:rFonts w:ascii="Times New Roman" w:hAnsi="Times New Roman"/>
        </w:rPr>
        <w:t>ао</w:t>
      </w:r>
      <w:r w:rsidRPr="00BA725F">
        <w:rPr>
          <w:rFonts w:ascii="Times New Roman" w:hAnsi="Times New Roman"/>
          <w:spacing w:val="10"/>
        </w:rPr>
        <w:t xml:space="preserve"> </w:t>
      </w:r>
      <w:r w:rsidRPr="00BA725F">
        <w:rPr>
          <w:rFonts w:ascii="Times New Roman" w:hAnsi="Times New Roman"/>
          <w:spacing w:val="-1"/>
        </w:rPr>
        <w:t>п</w:t>
      </w:r>
      <w:r w:rsidRPr="00BA725F">
        <w:rPr>
          <w:rFonts w:ascii="Times New Roman" w:hAnsi="Times New Roman"/>
        </w:rPr>
        <w:t>осло</w:t>
      </w:r>
      <w:r w:rsidRPr="00BA725F">
        <w:rPr>
          <w:rFonts w:ascii="Times New Roman" w:hAnsi="Times New Roman"/>
          <w:spacing w:val="-1"/>
        </w:rPr>
        <w:t>вн</w:t>
      </w:r>
      <w:r w:rsidRPr="00BA725F">
        <w:rPr>
          <w:rFonts w:ascii="Times New Roman" w:hAnsi="Times New Roman"/>
        </w:rPr>
        <w:t>и</w:t>
      </w:r>
      <w:r w:rsidRPr="00BA725F">
        <w:rPr>
          <w:rFonts w:ascii="Times New Roman" w:hAnsi="Times New Roman"/>
          <w:spacing w:val="9"/>
        </w:rPr>
        <w:t xml:space="preserve"> </w:t>
      </w:r>
      <w:r w:rsidRPr="00BA725F">
        <w:rPr>
          <w:rFonts w:ascii="Times New Roman" w:hAnsi="Times New Roman"/>
          <w:spacing w:val="-1"/>
        </w:rPr>
        <w:t>п</w:t>
      </w:r>
      <w:r w:rsidRPr="00BA725F">
        <w:rPr>
          <w:rFonts w:ascii="Times New Roman" w:hAnsi="Times New Roman"/>
        </w:rPr>
        <w:t>росто</w:t>
      </w:r>
      <w:r w:rsidRPr="00BA725F">
        <w:rPr>
          <w:rFonts w:ascii="Times New Roman" w:hAnsi="Times New Roman"/>
          <w:spacing w:val="-2"/>
        </w:rPr>
        <w:t>р</w:t>
      </w:r>
      <w:r w:rsidRPr="00BA725F">
        <w:rPr>
          <w:rFonts w:ascii="Times New Roman" w:hAnsi="Times New Roman"/>
        </w:rPr>
        <w:t>и</w:t>
      </w:r>
      <w:r w:rsidR="00F83A15" w:rsidRPr="00BA725F">
        <w:rPr>
          <w:rFonts w:ascii="Times New Roman" w:hAnsi="Times New Roman"/>
        </w:rPr>
        <w:t xml:space="preserve"> </w:t>
      </w:r>
      <w:r w:rsidRPr="00BA725F">
        <w:rPr>
          <w:rFonts w:ascii="Times New Roman" w:hAnsi="Times New Roman"/>
          <w:spacing w:val="-1"/>
        </w:rPr>
        <w:t>п</w:t>
      </w:r>
      <w:r w:rsidRPr="00BA725F">
        <w:rPr>
          <w:rFonts w:ascii="Times New Roman" w:hAnsi="Times New Roman"/>
        </w:rPr>
        <w:t>од</w:t>
      </w:r>
      <w:r w:rsidRPr="00BA725F">
        <w:rPr>
          <w:rFonts w:ascii="Times New Roman" w:hAnsi="Times New Roman"/>
          <w:spacing w:val="3"/>
        </w:rPr>
        <w:t xml:space="preserve"> </w:t>
      </w:r>
      <w:r w:rsidRPr="00BA725F">
        <w:rPr>
          <w:rFonts w:ascii="Times New Roman" w:hAnsi="Times New Roman"/>
          <w:spacing w:val="-2"/>
        </w:rPr>
        <w:t>у</w:t>
      </w:r>
      <w:r w:rsidRPr="00BA725F">
        <w:rPr>
          <w:rFonts w:ascii="Times New Roman" w:hAnsi="Times New Roman"/>
        </w:rPr>
        <w:t>сло</w:t>
      </w:r>
      <w:r w:rsidRPr="00BA725F">
        <w:rPr>
          <w:rFonts w:ascii="Times New Roman" w:hAnsi="Times New Roman"/>
          <w:spacing w:val="-1"/>
        </w:rPr>
        <w:t>ви</w:t>
      </w:r>
      <w:r w:rsidRPr="00BA725F">
        <w:rPr>
          <w:rFonts w:ascii="Times New Roman" w:hAnsi="Times New Roman"/>
        </w:rPr>
        <w:t>ма</w:t>
      </w:r>
      <w:r w:rsidRPr="00BA725F">
        <w:rPr>
          <w:rFonts w:ascii="Times New Roman" w:hAnsi="Times New Roman"/>
          <w:spacing w:val="3"/>
        </w:rPr>
        <w:t xml:space="preserve"> </w:t>
      </w:r>
      <w:r w:rsidRPr="00BA725F">
        <w:rPr>
          <w:rFonts w:ascii="Times New Roman" w:hAnsi="Times New Roman"/>
          <w:spacing w:val="-2"/>
        </w:rPr>
        <w:t>у</w:t>
      </w:r>
      <w:r w:rsidRPr="00BA725F">
        <w:rPr>
          <w:rFonts w:ascii="Times New Roman" w:hAnsi="Times New Roman"/>
        </w:rPr>
        <w:t>т</w:t>
      </w:r>
      <w:r w:rsidRPr="00BA725F">
        <w:rPr>
          <w:rFonts w:ascii="Times New Roman" w:hAnsi="Times New Roman"/>
          <w:spacing w:val="-1"/>
        </w:rPr>
        <w:t>в</w:t>
      </w:r>
      <w:r w:rsidRPr="00BA725F">
        <w:rPr>
          <w:rFonts w:ascii="Times New Roman" w:hAnsi="Times New Roman"/>
        </w:rPr>
        <w:t>р</w:t>
      </w:r>
      <w:r w:rsidRPr="00BA725F">
        <w:rPr>
          <w:rFonts w:ascii="Times New Roman" w:hAnsi="Times New Roman"/>
          <w:spacing w:val="-1"/>
        </w:rPr>
        <w:t>ђ</w:t>
      </w:r>
      <w:r w:rsidRPr="00BA725F">
        <w:rPr>
          <w:rFonts w:ascii="Times New Roman" w:hAnsi="Times New Roman"/>
        </w:rPr>
        <w:t>е</w:t>
      </w:r>
      <w:r w:rsidRPr="00BA725F">
        <w:rPr>
          <w:rFonts w:ascii="Times New Roman" w:hAnsi="Times New Roman"/>
          <w:spacing w:val="-1"/>
        </w:rPr>
        <w:t>ни</w:t>
      </w:r>
      <w:r w:rsidRPr="00BA725F">
        <w:rPr>
          <w:rFonts w:ascii="Times New Roman" w:hAnsi="Times New Roman"/>
        </w:rPr>
        <w:t>м</w:t>
      </w:r>
      <w:r w:rsidRPr="00BA725F">
        <w:rPr>
          <w:rFonts w:ascii="Times New Roman" w:hAnsi="Times New Roman"/>
          <w:spacing w:val="2"/>
        </w:rPr>
        <w:t xml:space="preserve"> </w:t>
      </w:r>
      <w:r w:rsidRPr="00BA725F">
        <w:rPr>
          <w:rFonts w:ascii="Times New Roman" w:hAnsi="Times New Roman"/>
          <w:spacing w:val="-2"/>
        </w:rPr>
        <w:t>у</w:t>
      </w:r>
      <w:r w:rsidRPr="00BA725F">
        <w:rPr>
          <w:rFonts w:ascii="Times New Roman" w:hAnsi="Times New Roman"/>
        </w:rPr>
        <w:t>р</w:t>
      </w:r>
      <w:r w:rsidRPr="00BA725F">
        <w:rPr>
          <w:rFonts w:ascii="Times New Roman" w:hAnsi="Times New Roman"/>
          <w:spacing w:val="1"/>
        </w:rPr>
        <w:t>б</w:t>
      </w:r>
      <w:r w:rsidRPr="00BA725F">
        <w:rPr>
          <w:rFonts w:ascii="Times New Roman" w:hAnsi="Times New Roman"/>
        </w:rPr>
        <w:t>а</w:t>
      </w:r>
      <w:r w:rsidRPr="00BA725F">
        <w:rPr>
          <w:rFonts w:ascii="Times New Roman" w:hAnsi="Times New Roman"/>
          <w:spacing w:val="-1"/>
        </w:rPr>
        <w:t>ни</w:t>
      </w:r>
      <w:r w:rsidRPr="00BA725F">
        <w:rPr>
          <w:rFonts w:ascii="Times New Roman" w:hAnsi="Times New Roman"/>
        </w:rPr>
        <w:t>ст</w:t>
      </w:r>
      <w:r w:rsidRPr="00BA725F">
        <w:rPr>
          <w:rFonts w:ascii="Times New Roman" w:hAnsi="Times New Roman"/>
          <w:spacing w:val="-1"/>
        </w:rPr>
        <w:t>ич</w:t>
      </w:r>
      <w:r w:rsidRPr="00BA725F">
        <w:rPr>
          <w:rFonts w:ascii="Times New Roman" w:hAnsi="Times New Roman"/>
          <w:spacing w:val="1"/>
        </w:rPr>
        <w:t>к</w:t>
      </w:r>
      <w:r w:rsidRPr="00BA725F">
        <w:rPr>
          <w:rFonts w:ascii="Times New Roman" w:hAnsi="Times New Roman"/>
          <w:spacing w:val="-1"/>
        </w:rPr>
        <w:t>и</w:t>
      </w:r>
      <w:r w:rsidRPr="00BA725F">
        <w:rPr>
          <w:rFonts w:ascii="Times New Roman" w:hAnsi="Times New Roman"/>
        </w:rPr>
        <w:t>м</w:t>
      </w:r>
      <w:r w:rsidRPr="00BA725F">
        <w:rPr>
          <w:rFonts w:ascii="Times New Roman" w:hAnsi="Times New Roman"/>
          <w:spacing w:val="2"/>
        </w:rPr>
        <w:t xml:space="preserve"> </w:t>
      </w:r>
      <w:r w:rsidRPr="00BA725F">
        <w:rPr>
          <w:rFonts w:ascii="Times New Roman" w:hAnsi="Times New Roman"/>
          <w:spacing w:val="-1"/>
        </w:rPr>
        <w:t>п</w:t>
      </w:r>
      <w:r w:rsidRPr="00BA725F">
        <w:rPr>
          <w:rFonts w:ascii="Times New Roman" w:hAnsi="Times New Roman"/>
        </w:rPr>
        <w:t>р</w:t>
      </w:r>
      <w:r w:rsidRPr="00BA725F">
        <w:rPr>
          <w:rFonts w:ascii="Times New Roman" w:hAnsi="Times New Roman"/>
          <w:spacing w:val="-2"/>
        </w:rPr>
        <w:t>о</w:t>
      </w:r>
      <w:r w:rsidRPr="00BA725F">
        <w:rPr>
          <w:rFonts w:ascii="Times New Roman" w:hAnsi="Times New Roman"/>
          <w:spacing w:val="1"/>
        </w:rPr>
        <w:t>ј</w:t>
      </w:r>
      <w:r w:rsidRPr="00BA725F">
        <w:rPr>
          <w:rFonts w:ascii="Times New Roman" w:hAnsi="Times New Roman"/>
        </w:rPr>
        <w:t>е</w:t>
      </w:r>
      <w:r w:rsidRPr="00BA725F">
        <w:rPr>
          <w:rFonts w:ascii="Times New Roman" w:hAnsi="Times New Roman"/>
          <w:spacing w:val="1"/>
        </w:rPr>
        <w:t>к</w:t>
      </w:r>
      <w:r w:rsidRPr="00BA725F">
        <w:rPr>
          <w:rFonts w:ascii="Times New Roman" w:hAnsi="Times New Roman"/>
        </w:rPr>
        <w:t>т</w:t>
      </w:r>
      <w:r w:rsidRPr="00BA725F">
        <w:rPr>
          <w:rFonts w:ascii="Times New Roman" w:hAnsi="Times New Roman"/>
          <w:spacing w:val="-3"/>
        </w:rPr>
        <w:t>и</w:t>
      </w:r>
      <w:r w:rsidRPr="00BA725F">
        <w:rPr>
          <w:rFonts w:ascii="Times New Roman" w:hAnsi="Times New Roman"/>
        </w:rPr>
        <w:t>ма</w:t>
      </w:r>
      <w:r w:rsidRPr="00BA725F">
        <w:rPr>
          <w:rFonts w:ascii="Times New Roman" w:hAnsi="Times New Roman"/>
          <w:spacing w:val="3"/>
        </w:rPr>
        <w:t xml:space="preserve"> </w:t>
      </w:r>
      <w:r w:rsidRPr="00BA725F">
        <w:rPr>
          <w:rFonts w:ascii="Times New Roman" w:hAnsi="Times New Roman"/>
        </w:rPr>
        <w:t>и</w:t>
      </w:r>
      <w:r w:rsidRPr="00BA725F">
        <w:rPr>
          <w:rFonts w:ascii="Times New Roman" w:hAnsi="Times New Roman"/>
          <w:spacing w:val="2"/>
        </w:rPr>
        <w:t xml:space="preserve"> </w:t>
      </w:r>
      <w:r w:rsidRPr="00BA725F">
        <w:rPr>
          <w:rFonts w:ascii="Times New Roman" w:hAnsi="Times New Roman"/>
          <w:spacing w:val="-2"/>
        </w:rPr>
        <w:t>у</w:t>
      </w:r>
      <w:r w:rsidRPr="00BA725F">
        <w:rPr>
          <w:rFonts w:ascii="Times New Roman" w:hAnsi="Times New Roman"/>
        </w:rPr>
        <w:t>сло</w:t>
      </w:r>
      <w:r w:rsidRPr="00BA725F">
        <w:rPr>
          <w:rFonts w:ascii="Times New Roman" w:hAnsi="Times New Roman"/>
          <w:spacing w:val="-1"/>
        </w:rPr>
        <w:t>ви</w:t>
      </w:r>
      <w:r w:rsidRPr="00BA725F">
        <w:rPr>
          <w:rFonts w:ascii="Times New Roman" w:hAnsi="Times New Roman"/>
        </w:rPr>
        <w:t>ма</w:t>
      </w:r>
      <w:r w:rsidRPr="00BA725F">
        <w:rPr>
          <w:rFonts w:ascii="Times New Roman" w:hAnsi="Times New Roman"/>
          <w:spacing w:val="3"/>
        </w:rPr>
        <w:t xml:space="preserve"> </w:t>
      </w:r>
      <w:r w:rsidRPr="00BA725F">
        <w:rPr>
          <w:rFonts w:ascii="Times New Roman" w:hAnsi="Times New Roman"/>
          <w:spacing w:val="-1"/>
        </w:rPr>
        <w:t>и</w:t>
      </w:r>
      <w:r w:rsidRPr="00BA725F">
        <w:rPr>
          <w:rFonts w:ascii="Times New Roman" w:hAnsi="Times New Roman"/>
        </w:rPr>
        <w:t>з</w:t>
      </w:r>
      <w:r w:rsidRPr="00BA725F">
        <w:rPr>
          <w:rFonts w:ascii="Times New Roman" w:hAnsi="Times New Roman"/>
          <w:spacing w:val="2"/>
        </w:rPr>
        <w:t xml:space="preserve"> </w:t>
      </w:r>
      <w:r w:rsidRPr="00BA725F">
        <w:rPr>
          <w:rFonts w:ascii="Times New Roman" w:hAnsi="Times New Roman"/>
        </w:rPr>
        <w:t>о</w:t>
      </w:r>
      <w:r w:rsidRPr="00BA725F">
        <w:rPr>
          <w:rFonts w:ascii="Times New Roman" w:hAnsi="Times New Roman"/>
          <w:spacing w:val="-1"/>
        </w:rPr>
        <w:t>в</w:t>
      </w:r>
      <w:r w:rsidRPr="00BA725F">
        <w:rPr>
          <w:rFonts w:ascii="Times New Roman" w:hAnsi="Times New Roman"/>
        </w:rPr>
        <w:t>ог</w:t>
      </w:r>
      <w:r w:rsidRPr="00BA725F">
        <w:rPr>
          <w:rFonts w:ascii="Times New Roman" w:hAnsi="Times New Roman"/>
          <w:spacing w:val="3"/>
        </w:rPr>
        <w:t xml:space="preserve"> </w:t>
      </w:r>
      <w:r w:rsidRPr="00BA725F">
        <w:rPr>
          <w:rFonts w:ascii="Times New Roman" w:hAnsi="Times New Roman"/>
          <w:spacing w:val="-3"/>
        </w:rPr>
        <w:t>П</w:t>
      </w:r>
      <w:r w:rsidRPr="00BA725F">
        <w:rPr>
          <w:rFonts w:ascii="Times New Roman" w:hAnsi="Times New Roman"/>
        </w:rPr>
        <w:t>ла</w:t>
      </w:r>
      <w:r w:rsidRPr="00BA725F">
        <w:rPr>
          <w:rFonts w:ascii="Times New Roman" w:hAnsi="Times New Roman"/>
          <w:spacing w:val="-1"/>
        </w:rPr>
        <w:t>н</w:t>
      </w:r>
      <w:r w:rsidRPr="00BA725F">
        <w:rPr>
          <w:rFonts w:ascii="Times New Roman" w:hAnsi="Times New Roman"/>
          <w:spacing w:val="1"/>
        </w:rPr>
        <w:t>а</w:t>
      </w:r>
      <w:r w:rsidRPr="00BA725F">
        <w:rPr>
          <w:rFonts w:ascii="Times New Roman" w:hAnsi="Times New Roman"/>
        </w:rPr>
        <w:t>.</w:t>
      </w:r>
      <w:r w:rsidRPr="00BA725F">
        <w:rPr>
          <w:rFonts w:ascii="Times New Roman" w:hAnsi="Times New Roman"/>
          <w:spacing w:val="3"/>
        </w:rPr>
        <w:t xml:space="preserve"> </w:t>
      </w:r>
      <w:r w:rsidRPr="00BA725F">
        <w:rPr>
          <w:rFonts w:ascii="Times New Roman" w:hAnsi="Times New Roman"/>
          <w:spacing w:val="-1"/>
        </w:rPr>
        <w:t>П</w:t>
      </w:r>
      <w:r w:rsidRPr="00BA725F">
        <w:rPr>
          <w:rFonts w:ascii="Times New Roman" w:hAnsi="Times New Roman"/>
        </w:rPr>
        <w:t>о</w:t>
      </w:r>
      <w:r w:rsidRPr="00BA725F">
        <w:rPr>
          <w:rFonts w:ascii="Times New Roman" w:hAnsi="Times New Roman"/>
          <w:spacing w:val="-2"/>
        </w:rPr>
        <w:t>с</w:t>
      </w:r>
      <w:r w:rsidRPr="00BA725F">
        <w:rPr>
          <w:rFonts w:ascii="Times New Roman" w:hAnsi="Times New Roman"/>
        </w:rPr>
        <w:t>е</w:t>
      </w:r>
      <w:r w:rsidRPr="00BA725F">
        <w:rPr>
          <w:rFonts w:ascii="Times New Roman" w:hAnsi="Times New Roman"/>
          <w:spacing w:val="1"/>
        </w:rPr>
        <w:t>б</w:t>
      </w:r>
      <w:r w:rsidRPr="00BA725F">
        <w:rPr>
          <w:rFonts w:ascii="Times New Roman" w:hAnsi="Times New Roman"/>
          <w:spacing w:val="-1"/>
        </w:rPr>
        <w:t>н</w:t>
      </w:r>
      <w:r w:rsidRPr="00BA725F">
        <w:rPr>
          <w:rFonts w:ascii="Times New Roman" w:hAnsi="Times New Roman"/>
        </w:rPr>
        <w:t xml:space="preserve">у </w:t>
      </w:r>
      <w:r w:rsidRPr="00BA725F">
        <w:rPr>
          <w:rFonts w:ascii="Times New Roman" w:hAnsi="Times New Roman"/>
          <w:spacing w:val="-1"/>
        </w:rPr>
        <w:t>п</w:t>
      </w:r>
      <w:r w:rsidRPr="00BA725F">
        <w:rPr>
          <w:rFonts w:ascii="Times New Roman" w:hAnsi="Times New Roman"/>
        </w:rPr>
        <w:t>а</w:t>
      </w:r>
      <w:r w:rsidRPr="00BA725F">
        <w:rPr>
          <w:rFonts w:ascii="Times New Roman" w:hAnsi="Times New Roman"/>
          <w:spacing w:val="-1"/>
        </w:rPr>
        <w:t>ж</w:t>
      </w:r>
      <w:r w:rsidRPr="00BA725F">
        <w:rPr>
          <w:rFonts w:ascii="Times New Roman" w:hAnsi="Times New Roman"/>
          <w:spacing w:val="1"/>
        </w:rPr>
        <w:t>њ</w:t>
      </w:r>
      <w:r w:rsidRPr="00BA725F">
        <w:rPr>
          <w:rFonts w:ascii="Times New Roman" w:hAnsi="Times New Roman"/>
        </w:rPr>
        <w:t xml:space="preserve">у </w:t>
      </w:r>
      <w:r w:rsidRPr="00BA725F">
        <w:rPr>
          <w:rFonts w:ascii="Times New Roman" w:hAnsi="Times New Roman"/>
          <w:spacing w:val="-1"/>
        </w:rPr>
        <w:t>п</w:t>
      </w:r>
      <w:r w:rsidRPr="00BA725F">
        <w:rPr>
          <w:rFonts w:ascii="Times New Roman" w:hAnsi="Times New Roman"/>
        </w:rPr>
        <w:t>ос</w:t>
      </w:r>
      <w:r w:rsidRPr="00BA725F">
        <w:rPr>
          <w:rFonts w:ascii="Times New Roman" w:hAnsi="Times New Roman"/>
          <w:spacing w:val="-1"/>
        </w:rPr>
        <w:t>в</w:t>
      </w:r>
      <w:r w:rsidRPr="00BA725F">
        <w:rPr>
          <w:rFonts w:ascii="Times New Roman" w:hAnsi="Times New Roman"/>
        </w:rPr>
        <w:t>ет</w:t>
      </w:r>
      <w:r w:rsidRPr="00BA725F">
        <w:rPr>
          <w:rFonts w:ascii="Times New Roman" w:hAnsi="Times New Roman"/>
          <w:spacing w:val="-1"/>
        </w:rPr>
        <w:t>и</w:t>
      </w:r>
      <w:r w:rsidRPr="00BA725F">
        <w:rPr>
          <w:rFonts w:ascii="Times New Roman" w:hAnsi="Times New Roman"/>
        </w:rPr>
        <w:t>ти</w:t>
      </w:r>
      <w:r w:rsidRPr="00BA725F">
        <w:rPr>
          <w:rFonts w:ascii="Times New Roman" w:hAnsi="Times New Roman"/>
          <w:spacing w:val="38"/>
        </w:rPr>
        <w:t xml:space="preserve"> </w:t>
      </w:r>
      <w:r w:rsidRPr="00BA725F">
        <w:rPr>
          <w:rFonts w:ascii="Times New Roman" w:hAnsi="Times New Roman"/>
        </w:rPr>
        <w:t>с</w:t>
      </w:r>
      <w:r w:rsidRPr="00BA725F">
        <w:rPr>
          <w:rFonts w:ascii="Times New Roman" w:hAnsi="Times New Roman"/>
          <w:spacing w:val="-1"/>
        </w:rPr>
        <w:t>п</w:t>
      </w:r>
      <w:r w:rsidRPr="00BA725F">
        <w:rPr>
          <w:rFonts w:ascii="Times New Roman" w:hAnsi="Times New Roman"/>
        </w:rPr>
        <w:t>ољ</w:t>
      </w:r>
      <w:r w:rsidRPr="00BA725F">
        <w:rPr>
          <w:rFonts w:ascii="Times New Roman" w:hAnsi="Times New Roman"/>
          <w:spacing w:val="-1"/>
        </w:rPr>
        <w:t>н</w:t>
      </w:r>
      <w:r w:rsidRPr="00BA725F">
        <w:rPr>
          <w:rFonts w:ascii="Times New Roman" w:hAnsi="Times New Roman"/>
        </w:rPr>
        <w:t>ом</w:t>
      </w:r>
      <w:r w:rsidRPr="00BA725F">
        <w:rPr>
          <w:rFonts w:ascii="Times New Roman" w:hAnsi="Times New Roman"/>
          <w:spacing w:val="38"/>
        </w:rPr>
        <w:t xml:space="preserve"> </w:t>
      </w:r>
      <w:r w:rsidRPr="00BA725F">
        <w:rPr>
          <w:rFonts w:ascii="Times New Roman" w:hAnsi="Times New Roman"/>
          <w:spacing w:val="-2"/>
        </w:rPr>
        <w:t>у</w:t>
      </w:r>
      <w:r w:rsidRPr="00BA725F">
        <w:rPr>
          <w:rFonts w:ascii="Times New Roman" w:hAnsi="Times New Roman"/>
        </w:rPr>
        <w:t>ре</w:t>
      </w:r>
      <w:r w:rsidRPr="00BA725F">
        <w:rPr>
          <w:rFonts w:ascii="Times New Roman" w:hAnsi="Times New Roman"/>
          <w:spacing w:val="-1"/>
        </w:rPr>
        <w:t>ђ</w:t>
      </w:r>
      <w:r w:rsidRPr="00BA725F">
        <w:rPr>
          <w:rFonts w:ascii="Times New Roman" w:hAnsi="Times New Roman"/>
        </w:rPr>
        <w:t>е</w:t>
      </w:r>
      <w:r w:rsidRPr="00BA725F">
        <w:rPr>
          <w:rFonts w:ascii="Times New Roman" w:hAnsi="Times New Roman"/>
          <w:spacing w:val="1"/>
        </w:rPr>
        <w:t>њ</w:t>
      </w:r>
      <w:r w:rsidRPr="00BA725F">
        <w:rPr>
          <w:rFonts w:ascii="Times New Roman" w:hAnsi="Times New Roman"/>
        </w:rPr>
        <w:t>у</w:t>
      </w:r>
      <w:r w:rsidRPr="00BA725F">
        <w:rPr>
          <w:rFonts w:ascii="Times New Roman" w:hAnsi="Times New Roman"/>
          <w:spacing w:val="36"/>
        </w:rPr>
        <w:t xml:space="preserve"> </w:t>
      </w:r>
      <w:r w:rsidRPr="00BA725F">
        <w:rPr>
          <w:rFonts w:ascii="Times New Roman" w:hAnsi="Times New Roman"/>
          <w:spacing w:val="-1"/>
        </w:rPr>
        <w:t>п</w:t>
      </w:r>
      <w:r w:rsidRPr="00BA725F">
        <w:rPr>
          <w:rFonts w:ascii="Times New Roman" w:hAnsi="Times New Roman"/>
        </w:rPr>
        <w:t>ар</w:t>
      </w:r>
      <w:r w:rsidRPr="00BA725F">
        <w:rPr>
          <w:rFonts w:ascii="Times New Roman" w:hAnsi="Times New Roman"/>
          <w:spacing w:val="-1"/>
        </w:rPr>
        <w:t>ц</w:t>
      </w:r>
      <w:r w:rsidRPr="00BA725F">
        <w:rPr>
          <w:rFonts w:ascii="Times New Roman" w:hAnsi="Times New Roman"/>
        </w:rPr>
        <w:t>ела</w:t>
      </w:r>
      <w:r w:rsidRPr="00BA725F">
        <w:rPr>
          <w:rFonts w:ascii="Times New Roman" w:hAnsi="Times New Roman"/>
          <w:spacing w:val="39"/>
        </w:rPr>
        <w:t xml:space="preserve"> </w:t>
      </w:r>
      <w:r w:rsidRPr="00BA725F">
        <w:rPr>
          <w:rFonts w:ascii="Times New Roman" w:hAnsi="Times New Roman"/>
          <w:spacing w:val="-3"/>
        </w:rPr>
        <w:t>и</w:t>
      </w:r>
      <w:r w:rsidRPr="00BA725F">
        <w:rPr>
          <w:rFonts w:ascii="Times New Roman" w:hAnsi="Times New Roman"/>
        </w:rPr>
        <w:t>ли</w:t>
      </w:r>
      <w:r w:rsidRPr="00BA725F">
        <w:rPr>
          <w:rFonts w:ascii="Times New Roman" w:hAnsi="Times New Roman"/>
          <w:spacing w:val="38"/>
        </w:rPr>
        <w:t xml:space="preserve"> </w:t>
      </w:r>
      <w:r w:rsidRPr="00BA725F">
        <w:rPr>
          <w:rFonts w:ascii="Times New Roman" w:hAnsi="Times New Roman"/>
          <w:spacing w:val="1"/>
        </w:rPr>
        <w:t>к</w:t>
      </w:r>
      <w:r w:rsidRPr="00BA725F">
        <w:rPr>
          <w:rFonts w:ascii="Times New Roman" w:hAnsi="Times New Roman"/>
        </w:rPr>
        <w:t>ом</w:t>
      </w:r>
      <w:r w:rsidRPr="00BA725F">
        <w:rPr>
          <w:rFonts w:ascii="Times New Roman" w:hAnsi="Times New Roman"/>
          <w:spacing w:val="-1"/>
        </w:rPr>
        <w:t>п</w:t>
      </w:r>
      <w:r w:rsidRPr="00BA725F">
        <w:rPr>
          <w:rFonts w:ascii="Times New Roman" w:hAnsi="Times New Roman"/>
          <w:spacing w:val="-2"/>
        </w:rPr>
        <w:t>ле</w:t>
      </w:r>
      <w:r w:rsidRPr="00BA725F">
        <w:rPr>
          <w:rFonts w:ascii="Times New Roman" w:hAnsi="Times New Roman"/>
          <w:spacing w:val="1"/>
        </w:rPr>
        <w:t>к</w:t>
      </w:r>
      <w:r w:rsidRPr="00BA725F">
        <w:rPr>
          <w:rFonts w:ascii="Times New Roman" w:hAnsi="Times New Roman"/>
        </w:rPr>
        <w:t>са</w:t>
      </w:r>
      <w:r w:rsidRPr="00BA725F">
        <w:rPr>
          <w:rFonts w:ascii="Times New Roman" w:hAnsi="Times New Roman"/>
          <w:spacing w:val="39"/>
        </w:rPr>
        <w:t xml:space="preserve"> </w:t>
      </w:r>
      <w:r w:rsidRPr="00BA725F">
        <w:rPr>
          <w:rFonts w:ascii="Times New Roman" w:hAnsi="Times New Roman"/>
          <w:spacing w:val="-2"/>
        </w:rPr>
        <w:t>об</w:t>
      </w:r>
      <w:r w:rsidRPr="00BA725F">
        <w:rPr>
          <w:rFonts w:ascii="Times New Roman" w:hAnsi="Times New Roman"/>
          <w:spacing w:val="4"/>
        </w:rPr>
        <w:t>ј</w:t>
      </w:r>
      <w:r w:rsidRPr="00BA725F">
        <w:rPr>
          <w:rFonts w:ascii="Times New Roman" w:hAnsi="Times New Roman"/>
          <w:spacing w:val="-2"/>
        </w:rPr>
        <w:t>е</w:t>
      </w:r>
      <w:r w:rsidRPr="00BA725F">
        <w:rPr>
          <w:rFonts w:ascii="Times New Roman" w:hAnsi="Times New Roman"/>
          <w:spacing w:val="1"/>
        </w:rPr>
        <w:t>к</w:t>
      </w:r>
      <w:r w:rsidRPr="00BA725F">
        <w:rPr>
          <w:rFonts w:ascii="Times New Roman" w:hAnsi="Times New Roman"/>
        </w:rPr>
        <w:t>а</w:t>
      </w:r>
      <w:r w:rsidRPr="00BA725F">
        <w:rPr>
          <w:rFonts w:ascii="Times New Roman" w:hAnsi="Times New Roman"/>
          <w:spacing w:val="-3"/>
        </w:rPr>
        <w:t>т</w:t>
      </w:r>
      <w:r w:rsidRPr="00BA725F">
        <w:rPr>
          <w:rFonts w:ascii="Times New Roman" w:hAnsi="Times New Roman"/>
        </w:rPr>
        <w:t>а</w:t>
      </w:r>
      <w:r w:rsidRPr="00BA725F">
        <w:rPr>
          <w:rFonts w:ascii="Times New Roman" w:hAnsi="Times New Roman"/>
          <w:spacing w:val="36"/>
        </w:rPr>
        <w:t xml:space="preserve"> </w:t>
      </w:r>
      <w:r w:rsidRPr="00BA725F">
        <w:rPr>
          <w:rFonts w:ascii="Times New Roman" w:hAnsi="Times New Roman"/>
          <w:spacing w:val="4"/>
        </w:rPr>
        <w:t>ј</w:t>
      </w:r>
      <w:r w:rsidRPr="00BA725F">
        <w:rPr>
          <w:rFonts w:ascii="Times New Roman" w:hAnsi="Times New Roman"/>
        </w:rPr>
        <w:t>а</w:t>
      </w:r>
      <w:r w:rsidRPr="00BA725F">
        <w:rPr>
          <w:rFonts w:ascii="Times New Roman" w:hAnsi="Times New Roman"/>
          <w:spacing w:val="-1"/>
        </w:rPr>
        <w:t>вн</w:t>
      </w:r>
      <w:r w:rsidRPr="00BA725F">
        <w:rPr>
          <w:rFonts w:ascii="Times New Roman" w:hAnsi="Times New Roman"/>
        </w:rPr>
        <w:t>е</w:t>
      </w:r>
      <w:r w:rsidRPr="00BA725F">
        <w:rPr>
          <w:rFonts w:ascii="Times New Roman" w:hAnsi="Times New Roman"/>
          <w:spacing w:val="39"/>
        </w:rPr>
        <w:t xml:space="preserve"> </w:t>
      </w:r>
      <w:r w:rsidRPr="00BA725F">
        <w:rPr>
          <w:rFonts w:ascii="Times New Roman" w:hAnsi="Times New Roman"/>
          <w:spacing w:val="-3"/>
        </w:rPr>
        <w:t>н</w:t>
      </w:r>
      <w:r w:rsidRPr="00BA725F">
        <w:rPr>
          <w:rFonts w:ascii="Times New Roman" w:hAnsi="Times New Roman"/>
        </w:rPr>
        <w:t>аме</w:t>
      </w:r>
      <w:r w:rsidRPr="00BA725F">
        <w:rPr>
          <w:rFonts w:ascii="Times New Roman" w:hAnsi="Times New Roman"/>
          <w:spacing w:val="-3"/>
        </w:rPr>
        <w:t>н</w:t>
      </w:r>
      <w:r w:rsidRPr="00BA725F">
        <w:rPr>
          <w:rFonts w:ascii="Times New Roman" w:hAnsi="Times New Roman"/>
        </w:rPr>
        <w:t>е</w:t>
      </w:r>
      <w:r w:rsidRPr="00BA725F">
        <w:rPr>
          <w:rFonts w:ascii="Times New Roman" w:hAnsi="Times New Roman"/>
          <w:spacing w:val="39"/>
        </w:rPr>
        <w:t xml:space="preserve"> </w:t>
      </w:r>
      <w:r w:rsidRPr="00BA725F">
        <w:rPr>
          <w:rFonts w:ascii="Times New Roman" w:hAnsi="Times New Roman"/>
        </w:rPr>
        <w:t>-</w:t>
      </w:r>
      <w:r w:rsidRPr="00BA725F">
        <w:rPr>
          <w:rFonts w:ascii="Times New Roman" w:hAnsi="Times New Roman"/>
          <w:spacing w:val="35"/>
        </w:rPr>
        <w:t xml:space="preserve"> </w:t>
      </w:r>
      <w:r w:rsidRPr="00BA725F">
        <w:rPr>
          <w:rFonts w:ascii="Times New Roman" w:hAnsi="Times New Roman"/>
        </w:rPr>
        <w:t>с</w:t>
      </w:r>
      <w:r w:rsidRPr="00BA725F">
        <w:rPr>
          <w:rFonts w:ascii="Times New Roman" w:hAnsi="Times New Roman"/>
          <w:spacing w:val="-1"/>
        </w:rPr>
        <w:t>и</w:t>
      </w:r>
      <w:r w:rsidRPr="00BA725F">
        <w:rPr>
          <w:rFonts w:ascii="Times New Roman" w:hAnsi="Times New Roman"/>
        </w:rPr>
        <w:t>стем</w:t>
      </w:r>
      <w:r w:rsidRPr="00BA725F">
        <w:rPr>
          <w:rFonts w:ascii="Times New Roman" w:hAnsi="Times New Roman"/>
          <w:spacing w:val="38"/>
        </w:rPr>
        <w:t xml:space="preserve"> </w:t>
      </w:r>
      <w:r w:rsidRPr="00BA725F">
        <w:rPr>
          <w:rFonts w:ascii="Times New Roman" w:hAnsi="Times New Roman"/>
        </w:rPr>
        <w:t>от</w:t>
      </w:r>
      <w:r w:rsidRPr="00BA725F">
        <w:rPr>
          <w:rFonts w:ascii="Times New Roman" w:hAnsi="Times New Roman"/>
          <w:spacing w:val="-1"/>
        </w:rPr>
        <w:t>в</w:t>
      </w:r>
      <w:r w:rsidRPr="00BA725F">
        <w:rPr>
          <w:rFonts w:ascii="Times New Roman" w:hAnsi="Times New Roman"/>
        </w:rPr>
        <w:t>оре</w:t>
      </w:r>
      <w:r w:rsidRPr="00BA725F">
        <w:rPr>
          <w:rFonts w:ascii="Times New Roman" w:hAnsi="Times New Roman"/>
          <w:spacing w:val="-1"/>
        </w:rPr>
        <w:t>ни</w:t>
      </w:r>
      <w:r w:rsidRPr="00BA725F">
        <w:rPr>
          <w:rFonts w:ascii="Times New Roman" w:hAnsi="Times New Roman"/>
        </w:rPr>
        <w:t>х</w:t>
      </w:r>
      <w:r w:rsidR="00F83A15" w:rsidRPr="00BA725F">
        <w:rPr>
          <w:rFonts w:ascii="Times New Roman" w:hAnsi="Times New Roman"/>
        </w:rPr>
        <w:t xml:space="preserve"> </w:t>
      </w:r>
      <w:r w:rsidRPr="00BA725F">
        <w:rPr>
          <w:rFonts w:ascii="Times New Roman" w:hAnsi="Times New Roman"/>
          <w:spacing w:val="-1"/>
        </w:rPr>
        <w:t>п</w:t>
      </w:r>
      <w:r w:rsidRPr="00BA725F">
        <w:rPr>
          <w:rFonts w:ascii="Times New Roman" w:hAnsi="Times New Roman"/>
        </w:rPr>
        <w:t>ростора</w:t>
      </w:r>
      <w:r w:rsidRPr="00BA725F">
        <w:rPr>
          <w:rFonts w:ascii="Times New Roman" w:hAnsi="Times New Roman"/>
          <w:spacing w:val="2"/>
        </w:rPr>
        <w:t xml:space="preserve"> </w:t>
      </w:r>
      <w:r w:rsidRPr="00BA725F">
        <w:rPr>
          <w:rFonts w:ascii="Times New Roman" w:hAnsi="Times New Roman"/>
          <w:spacing w:val="1"/>
        </w:rPr>
        <w:t>(</w:t>
      </w:r>
      <w:r w:rsidRPr="00BA725F">
        <w:rPr>
          <w:rFonts w:ascii="Times New Roman" w:hAnsi="Times New Roman"/>
          <w:spacing w:val="-1"/>
        </w:rPr>
        <w:t>т</w:t>
      </w:r>
      <w:r w:rsidRPr="00BA725F">
        <w:rPr>
          <w:rFonts w:ascii="Times New Roman" w:hAnsi="Times New Roman"/>
        </w:rPr>
        <w:t>р</w:t>
      </w:r>
      <w:r w:rsidRPr="00BA725F">
        <w:rPr>
          <w:rFonts w:ascii="Times New Roman" w:hAnsi="Times New Roman"/>
          <w:spacing w:val="-2"/>
        </w:rPr>
        <w:t>г</w:t>
      </w:r>
      <w:r w:rsidRPr="00BA725F">
        <w:rPr>
          <w:rFonts w:ascii="Times New Roman" w:hAnsi="Times New Roman"/>
        </w:rPr>
        <w:t>о</w:t>
      </w:r>
      <w:r w:rsidRPr="00BA725F">
        <w:rPr>
          <w:rFonts w:ascii="Times New Roman" w:hAnsi="Times New Roman"/>
          <w:spacing w:val="-1"/>
        </w:rPr>
        <w:t>в</w:t>
      </w:r>
      <w:r w:rsidRPr="00BA725F">
        <w:rPr>
          <w:rFonts w:ascii="Times New Roman" w:hAnsi="Times New Roman"/>
        </w:rPr>
        <w:t>а</w:t>
      </w:r>
      <w:r w:rsidRPr="00BA725F">
        <w:rPr>
          <w:rFonts w:ascii="Times New Roman" w:hAnsi="Times New Roman"/>
          <w:spacing w:val="4"/>
        </w:rPr>
        <w:t xml:space="preserve"> </w:t>
      </w:r>
      <w:r w:rsidRPr="00BA725F">
        <w:rPr>
          <w:rFonts w:ascii="Times New Roman" w:hAnsi="Times New Roman"/>
        </w:rPr>
        <w:t>и</w:t>
      </w:r>
      <w:r w:rsidRPr="00BA725F">
        <w:rPr>
          <w:rFonts w:ascii="Times New Roman" w:hAnsi="Times New Roman"/>
          <w:spacing w:val="3"/>
        </w:rPr>
        <w:t xml:space="preserve"> </w:t>
      </w:r>
      <w:r w:rsidRPr="00BA725F">
        <w:rPr>
          <w:rFonts w:ascii="Times New Roman" w:hAnsi="Times New Roman"/>
          <w:spacing w:val="-1"/>
        </w:rPr>
        <w:t>п</w:t>
      </w:r>
      <w:r w:rsidRPr="00BA725F">
        <w:rPr>
          <w:rFonts w:ascii="Times New Roman" w:hAnsi="Times New Roman"/>
          <w:spacing w:val="-2"/>
        </w:rPr>
        <w:t>а</w:t>
      </w:r>
      <w:r w:rsidRPr="00BA725F">
        <w:rPr>
          <w:rFonts w:ascii="Times New Roman" w:hAnsi="Times New Roman"/>
        </w:rPr>
        <w:t>р</w:t>
      </w:r>
      <w:r w:rsidRPr="00BA725F">
        <w:rPr>
          <w:rFonts w:ascii="Times New Roman" w:hAnsi="Times New Roman"/>
          <w:spacing w:val="-2"/>
        </w:rPr>
        <w:t>к</w:t>
      </w:r>
      <w:r w:rsidRPr="00BA725F">
        <w:rPr>
          <w:rFonts w:ascii="Times New Roman" w:hAnsi="Times New Roman"/>
        </w:rPr>
        <w:t>о</w:t>
      </w:r>
      <w:r w:rsidRPr="00BA725F">
        <w:rPr>
          <w:rFonts w:ascii="Times New Roman" w:hAnsi="Times New Roman"/>
          <w:spacing w:val="-1"/>
        </w:rPr>
        <w:t>в</w:t>
      </w:r>
      <w:r w:rsidRPr="00BA725F">
        <w:rPr>
          <w:rFonts w:ascii="Times New Roman" w:hAnsi="Times New Roman"/>
        </w:rPr>
        <w:t>а)</w:t>
      </w:r>
      <w:r w:rsidRPr="00BA725F">
        <w:rPr>
          <w:rFonts w:ascii="Times New Roman" w:hAnsi="Times New Roman"/>
          <w:spacing w:val="5"/>
        </w:rPr>
        <w:t xml:space="preserve"> </w:t>
      </w:r>
      <w:r w:rsidRPr="00BA725F">
        <w:rPr>
          <w:rFonts w:ascii="Times New Roman" w:hAnsi="Times New Roman"/>
          <w:spacing w:val="-2"/>
        </w:rPr>
        <w:t>ко</w:t>
      </w:r>
      <w:r w:rsidRPr="00BA725F">
        <w:rPr>
          <w:rFonts w:ascii="Times New Roman" w:hAnsi="Times New Roman"/>
          <w:spacing w:val="4"/>
        </w:rPr>
        <w:t>ј</w:t>
      </w:r>
      <w:r w:rsidRPr="00BA725F">
        <w:rPr>
          <w:rFonts w:ascii="Times New Roman" w:hAnsi="Times New Roman"/>
        </w:rPr>
        <w:t>и</w:t>
      </w:r>
      <w:r w:rsidRPr="00BA725F">
        <w:rPr>
          <w:rFonts w:ascii="Times New Roman" w:hAnsi="Times New Roman"/>
          <w:spacing w:val="3"/>
        </w:rPr>
        <w:t xml:space="preserve"> </w:t>
      </w:r>
      <w:r w:rsidRPr="00BA725F">
        <w:rPr>
          <w:rFonts w:ascii="Times New Roman" w:hAnsi="Times New Roman"/>
          <w:spacing w:val="-1"/>
        </w:rPr>
        <w:t>и</w:t>
      </w:r>
      <w:r w:rsidRPr="00BA725F">
        <w:rPr>
          <w:rFonts w:ascii="Times New Roman" w:hAnsi="Times New Roman"/>
          <w:spacing w:val="-3"/>
        </w:rPr>
        <w:t>м</w:t>
      </w:r>
      <w:r w:rsidRPr="00BA725F">
        <w:rPr>
          <w:rFonts w:ascii="Times New Roman" w:hAnsi="Times New Roman"/>
          <w:spacing w:val="-2"/>
        </w:rPr>
        <w:t>а</w:t>
      </w:r>
      <w:r w:rsidRPr="00BA725F">
        <w:rPr>
          <w:rFonts w:ascii="Times New Roman" w:hAnsi="Times New Roman"/>
          <w:spacing w:val="4"/>
        </w:rPr>
        <w:t>ј</w:t>
      </w:r>
      <w:r w:rsidRPr="00BA725F">
        <w:rPr>
          <w:rFonts w:ascii="Times New Roman" w:hAnsi="Times New Roman"/>
        </w:rPr>
        <w:t>у</w:t>
      </w:r>
      <w:r w:rsidRPr="00BA725F">
        <w:rPr>
          <w:rFonts w:ascii="Times New Roman" w:hAnsi="Times New Roman"/>
          <w:spacing w:val="1"/>
        </w:rPr>
        <w:t xml:space="preserve"> </w:t>
      </w:r>
      <w:r w:rsidRPr="00BA725F">
        <w:rPr>
          <w:rFonts w:ascii="Times New Roman" w:hAnsi="Times New Roman"/>
          <w:spacing w:val="-1"/>
        </w:rPr>
        <w:t>в</w:t>
      </w:r>
      <w:r w:rsidRPr="00BA725F">
        <w:rPr>
          <w:rFonts w:ascii="Times New Roman" w:hAnsi="Times New Roman"/>
        </w:rPr>
        <w:t>а</w:t>
      </w:r>
      <w:r w:rsidRPr="00BA725F">
        <w:rPr>
          <w:rFonts w:ascii="Times New Roman" w:hAnsi="Times New Roman"/>
          <w:spacing w:val="1"/>
        </w:rPr>
        <w:t>ж</w:t>
      </w:r>
      <w:r w:rsidRPr="00BA725F">
        <w:rPr>
          <w:rFonts w:ascii="Times New Roman" w:hAnsi="Times New Roman"/>
          <w:spacing w:val="-1"/>
        </w:rPr>
        <w:t>н</w:t>
      </w:r>
      <w:r w:rsidRPr="00BA725F">
        <w:rPr>
          <w:rFonts w:ascii="Times New Roman" w:hAnsi="Times New Roman"/>
        </w:rPr>
        <w:t>у</w:t>
      </w:r>
      <w:r w:rsidRPr="00BA725F">
        <w:rPr>
          <w:rFonts w:ascii="Times New Roman" w:hAnsi="Times New Roman"/>
          <w:spacing w:val="1"/>
        </w:rPr>
        <w:t xml:space="preserve"> </w:t>
      </w:r>
      <w:r w:rsidRPr="00BA725F">
        <w:rPr>
          <w:rFonts w:ascii="Times New Roman" w:hAnsi="Times New Roman"/>
          <w:spacing w:val="-2"/>
        </w:rPr>
        <w:t>у</w:t>
      </w:r>
      <w:r w:rsidRPr="00BA725F">
        <w:rPr>
          <w:rFonts w:ascii="Times New Roman" w:hAnsi="Times New Roman"/>
        </w:rPr>
        <w:t>ло</w:t>
      </w:r>
      <w:r w:rsidRPr="00BA725F">
        <w:rPr>
          <w:rFonts w:ascii="Times New Roman" w:hAnsi="Times New Roman"/>
          <w:spacing w:val="1"/>
        </w:rPr>
        <w:t>г</w:t>
      </w:r>
      <w:r w:rsidRPr="00BA725F">
        <w:rPr>
          <w:rFonts w:ascii="Times New Roman" w:hAnsi="Times New Roman"/>
        </w:rPr>
        <w:t>у</w:t>
      </w:r>
      <w:r w:rsidRPr="00BA725F">
        <w:rPr>
          <w:rFonts w:ascii="Times New Roman" w:hAnsi="Times New Roman"/>
          <w:spacing w:val="2"/>
        </w:rPr>
        <w:t xml:space="preserve"> </w:t>
      </w:r>
      <w:r w:rsidRPr="00BA725F">
        <w:rPr>
          <w:rFonts w:ascii="Times New Roman" w:hAnsi="Times New Roman"/>
        </w:rPr>
        <w:t>у</w:t>
      </w:r>
      <w:r w:rsidRPr="00BA725F">
        <w:rPr>
          <w:rFonts w:ascii="Times New Roman" w:hAnsi="Times New Roman"/>
          <w:spacing w:val="1"/>
        </w:rPr>
        <w:t xml:space="preserve"> ф</w:t>
      </w:r>
      <w:r w:rsidRPr="00BA725F">
        <w:rPr>
          <w:rFonts w:ascii="Times New Roman" w:hAnsi="Times New Roman"/>
        </w:rPr>
        <w:t>орм</w:t>
      </w:r>
      <w:r w:rsidRPr="00BA725F">
        <w:rPr>
          <w:rFonts w:ascii="Times New Roman" w:hAnsi="Times New Roman"/>
          <w:spacing w:val="-1"/>
        </w:rPr>
        <w:t>и</w:t>
      </w:r>
      <w:r w:rsidRPr="00BA725F">
        <w:rPr>
          <w:rFonts w:ascii="Times New Roman" w:hAnsi="Times New Roman"/>
        </w:rPr>
        <w:t>р</w:t>
      </w:r>
      <w:r w:rsidRPr="00BA725F">
        <w:rPr>
          <w:rFonts w:ascii="Times New Roman" w:hAnsi="Times New Roman"/>
          <w:spacing w:val="-2"/>
        </w:rPr>
        <w:t>а</w:t>
      </w:r>
      <w:r w:rsidRPr="00BA725F">
        <w:rPr>
          <w:rFonts w:ascii="Times New Roman" w:hAnsi="Times New Roman"/>
          <w:spacing w:val="1"/>
        </w:rPr>
        <w:t>њ</w:t>
      </w:r>
      <w:r w:rsidRPr="00BA725F">
        <w:rPr>
          <w:rFonts w:ascii="Times New Roman" w:hAnsi="Times New Roman"/>
        </w:rPr>
        <w:t>у</w:t>
      </w:r>
      <w:r w:rsidRPr="00BA725F">
        <w:rPr>
          <w:rFonts w:ascii="Times New Roman" w:hAnsi="Times New Roman"/>
          <w:spacing w:val="1"/>
        </w:rPr>
        <w:t xml:space="preserve"> </w:t>
      </w:r>
      <w:r w:rsidRPr="00BA725F">
        <w:rPr>
          <w:rFonts w:ascii="Times New Roman" w:hAnsi="Times New Roman"/>
          <w:spacing w:val="-1"/>
        </w:rPr>
        <w:t>п</w:t>
      </w:r>
      <w:r w:rsidRPr="00BA725F">
        <w:rPr>
          <w:rFonts w:ascii="Times New Roman" w:hAnsi="Times New Roman"/>
        </w:rPr>
        <w:t>ро</w:t>
      </w:r>
      <w:r w:rsidRPr="00BA725F">
        <w:rPr>
          <w:rFonts w:ascii="Times New Roman" w:hAnsi="Times New Roman"/>
          <w:spacing w:val="-2"/>
        </w:rPr>
        <w:t>с</w:t>
      </w:r>
      <w:r w:rsidRPr="00BA725F">
        <w:rPr>
          <w:rFonts w:ascii="Times New Roman" w:hAnsi="Times New Roman"/>
        </w:rPr>
        <w:t>тор</w:t>
      </w:r>
      <w:r w:rsidRPr="00BA725F">
        <w:rPr>
          <w:rFonts w:ascii="Times New Roman" w:hAnsi="Times New Roman"/>
          <w:spacing w:val="-1"/>
        </w:rPr>
        <w:t>н</w:t>
      </w:r>
      <w:r w:rsidRPr="00BA725F">
        <w:rPr>
          <w:rFonts w:ascii="Times New Roman" w:hAnsi="Times New Roman"/>
        </w:rPr>
        <w:t>о</w:t>
      </w:r>
      <w:r w:rsidRPr="00BA725F">
        <w:rPr>
          <w:rFonts w:ascii="Times New Roman" w:hAnsi="Times New Roman"/>
          <w:spacing w:val="4"/>
        </w:rPr>
        <w:t xml:space="preserve"> </w:t>
      </w:r>
      <w:r w:rsidRPr="00BA725F">
        <w:rPr>
          <w:rFonts w:ascii="Times New Roman" w:hAnsi="Times New Roman"/>
        </w:rPr>
        <w:t xml:space="preserve">- </w:t>
      </w:r>
      <w:r w:rsidRPr="00BA725F">
        <w:rPr>
          <w:rFonts w:ascii="Times New Roman" w:hAnsi="Times New Roman"/>
          <w:spacing w:val="1"/>
        </w:rPr>
        <w:t>ф</w:t>
      </w:r>
      <w:r w:rsidRPr="00BA725F">
        <w:rPr>
          <w:rFonts w:ascii="Times New Roman" w:hAnsi="Times New Roman"/>
          <w:spacing w:val="-2"/>
        </w:rPr>
        <w:t>у</w:t>
      </w:r>
      <w:r w:rsidRPr="00BA725F">
        <w:rPr>
          <w:rFonts w:ascii="Times New Roman" w:hAnsi="Times New Roman"/>
          <w:spacing w:val="-1"/>
        </w:rPr>
        <w:t>н</w:t>
      </w:r>
      <w:r w:rsidRPr="00BA725F">
        <w:rPr>
          <w:rFonts w:ascii="Times New Roman" w:hAnsi="Times New Roman"/>
          <w:spacing w:val="1"/>
        </w:rPr>
        <w:t>к</w:t>
      </w:r>
      <w:r w:rsidRPr="00BA725F">
        <w:rPr>
          <w:rFonts w:ascii="Times New Roman" w:hAnsi="Times New Roman"/>
          <w:spacing w:val="-1"/>
        </w:rPr>
        <w:t>ци</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ал</w:t>
      </w:r>
      <w:r w:rsidRPr="00BA725F">
        <w:rPr>
          <w:rFonts w:ascii="Times New Roman" w:hAnsi="Times New Roman"/>
          <w:spacing w:val="-1"/>
        </w:rPr>
        <w:t>н</w:t>
      </w:r>
      <w:r w:rsidRPr="00BA725F">
        <w:rPr>
          <w:rFonts w:ascii="Times New Roman" w:hAnsi="Times New Roman"/>
        </w:rPr>
        <w:t>е с</w:t>
      </w:r>
      <w:r w:rsidRPr="00BA725F">
        <w:rPr>
          <w:rFonts w:ascii="Times New Roman" w:hAnsi="Times New Roman"/>
          <w:spacing w:val="-1"/>
        </w:rPr>
        <w:t>т</w:t>
      </w:r>
      <w:r w:rsidRPr="00BA725F">
        <w:rPr>
          <w:rFonts w:ascii="Times New Roman" w:hAnsi="Times New Roman"/>
        </w:rPr>
        <w:t>р</w:t>
      </w:r>
      <w:r w:rsidRPr="00BA725F">
        <w:rPr>
          <w:rFonts w:ascii="Times New Roman" w:hAnsi="Times New Roman"/>
          <w:spacing w:val="-2"/>
        </w:rPr>
        <w:t>у</w:t>
      </w:r>
      <w:r w:rsidRPr="00BA725F">
        <w:rPr>
          <w:rFonts w:ascii="Times New Roman" w:hAnsi="Times New Roman"/>
          <w:spacing w:val="1"/>
        </w:rPr>
        <w:t>к</w:t>
      </w:r>
      <w:r w:rsidRPr="00BA725F">
        <w:rPr>
          <w:rFonts w:ascii="Times New Roman" w:hAnsi="Times New Roman"/>
        </w:rPr>
        <w:t>т</w:t>
      </w:r>
      <w:r w:rsidRPr="00BA725F">
        <w:rPr>
          <w:rFonts w:ascii="Times New Roman" w:hAnsi="Times New Roman"/>
          <w:spacing w:val="-2"/>
        </w:rPr>
        <w:t>у</w:t>
      </w:r>
      <w:r w:rsidRPr="00BA725F">
        <w:rPr>
          <w:rFonts w:ascii="Times New Roman" w:hAnsi="Times New Roman"/>
        </w:rPr>
        <w:t>ре.</w:t>
      </w:r>
    </w:p>
    <w:p w:rsidR="00060EF4" w:rsidRPr="00BA725F" w:rsidRDefault="00060EF4" w:rsidP="00EE588A">
      <w:pPr>
        <w:widowControl w:val="0"/>
        <w:autoSpaceDE w:val="0"/>
        <w:autoSpaceDN w:val="0"/>
        <w:adjustRightInd w:val="0"/>
        <w:spacing w:before="0" w:after="0" w:line="252" w:lineRule="exact"/>
        <w:ind w:left="0"/>
        <w:rPr>
          <w:rFonts w:ascii="Times New Roman" w:hAnsi="Times New Roman"/>
        </w:rPr>
      </w:pPr>
      <w:r w:rsidRPr="00BA725F">
        <w:rPr>
          <w:rFonts w:ascii="Times New Roman" w:hAnsi="Times New Roman"/>
          <w:spacing w:val="-1"/>
        </w:rPr>
        <w:lastRenderedPageBreak/>
        <w:t>П</w:t>
      </w:r>
      <w:r w:rsidRPr="00BA725F">
        <w:rPr>
          <w:rFonts w:ascii="Times New Roman" w:hAnsi="Times New Roman"/>
        </w:rPr>
        <w:t>оред</w:t>
      </w:r>
      <w:r w:rsidRPr="00BA725F">
        <w:rPr>
          <w:rFonts w:ascii="Times New Roman" w:hAnsi="Times New Roman"/>
          <w:spacing w:val="1"/>
        </w:rPr>
        <w:t xml:space="preserve"> ј</w:t>
      </w:r>
      <w:r w:rsidRPr="00BA725F">
        <w:rPr>
          <w:rFonts w:ascii="Times New Roman" w:hAnsi="Times New Roman"/>
        </w:rPr>
        <w:t>а</w:t>
      </w:r>
      <w:r w:rsidRPr="00BA725F">
        <w:rPr>
          <w:rFonts w:ascii="Times New Roman" w:hAnsi="Times New Roman"/>
          <w:spacing w:val="-1"/>
        </w:rPr>
        <w:t>вни</w:t>
      </w:r>
      <w:r w:rsidRPr="00BA725F">
        <w:rPr>
          <w:rFonts w:ascii="Times New Roman" w:hAnsi="Times New Roman"/>
        </w:rPr>
        <w:t>х</w:t>
      </w:r>
      <w:r w:rsidRPr="00BA725F">
        <w:rPr>
          <w:rFonts w:ascii="Times New Roman" w:hAnsi="Times New Roman"/>
          <w:spacing w:val="3"/>
        </w:rPr>
        <w:t xml:space="preserve"> </w:t>
      </w:r>
      <w:r w:rsidRPr="00BA725F">
        <w:rPr>
          <w:rFonts w:ascii="Times New Roman" w:hAnsi="Times New Roman"/>
        </w:rPr>
        <w:t>сл</w:t>
      </w:r>
      <w:r w:rsidRPr="00BA725F">
        <w:rPr>
          <w:rFonts w:ascii="Times New Roman" w:hAnsi="Times New Roman"/>
          <w:spacing w:val="-2"/>
        </w:rPr>
        <w:t>у</w:t>
      </w:r>
      <w:r w:rsidRPr="00BA725F">
        <w:rPr>
          <w:rFonts w:ascii="Times New Roman" w:hAnsi="Times New Roman"/>
          <w:spacing w:val="1"/>
        </w:rPr>
        <w:t>жб</w:t>
      </w:r>
      <w:r w:rsidRPr="00BA725F">
        <w:rPr>
          <w:rFonts w:ascii="Times New Roman" w:hAnsi="Times New Roman"/>
        </w:rPr>
        <w:t>и</w:t>
      </w:r>
      <w:r w:rsidRPr="00BA725F">
        <w:rPr>
          <w:rFonts w:ascii="Times New Roman" w:hAnsi="Times New Roman"/>
          <w:spacing w:val="2"/>
        </w:rPr>
        <w:t xml:space="preserve"> </w:t>
      </w:r>
      <w:r w:rsidRPr="00BA725F">
        <w:rPr>
          <w:rFonts w:ascii="Times New Roman" w:hAnsi="Times New Roman"/>
          <w:spacing w:val="-3"/>
        </w:rPr>
        <w:t>н</w:t>
      </w:r>
      <w:r w:rsidRPr="00BA725F">
        <w:rPr>
          <w:rFonts w:ascii="Times New Roman" w:hAnsi="Times New Roman"/>
        </w:rPr>
        <w:t>а</w:t>
      </w:r>
      <w:r w:rsidRPr="00BA725F">
        <w:rPr>
          <w:rFonts w:ascii="Times New Roman" w:hAnsi="Times New Roman"/>
          <w:spacing w:val="3"/>
        </w:rPr>
        <w:t xml:space="preserve"> </w:t>
      </w:r>
      <w:r w:rsidRPr="00BA725F">
        <w:rPr>
          <w:rFonts w:ascii="Times New Roman" w:hAnsi="Times New Roman"/>
          <w:spacing w:val="-3"/>
        </w:rPr>
        <w:t>з</w:t>
      </w:r>
      <w:r w:rsidRPr="00BA725F">
        <w:rPr>
          <w:rFonts w:ascii="Times New Roman" w:hAnsi="Times New Roman"/>
        </w:rPr>
        <w:t>емљ</w:t>
      </w:r>
      <w:r w:rsidRPr="00BA725F">
        <w:rPr>
          <w:rFonts w:ascii="Times New Roman" w:hAnsi="Times New Roman"/>
          <w:spacing w:val="-1"/>
        </w:rPr>
        <w:t>и</w:t>
      </w:r>
      <w:r w:rsidRPr="00BA725F">
        <w:rPr>
          <w:rFonts w:ascii="Times New Roman" w:hAnsi="Times New Roman"/>
        </w:rPr>
        <w:t>шту</w:t>
      </w:r>
      <w:r w:rsidRPr="00BA725F">
        <w:rPr>
          <w:rFonts w:ascii="Times New Roman" w:hAnsi="Times New Roman"/>
          <w:spacing w:val="-2"/>
        </w:rPr>
        <w:t xml:space="preserve"> </w:t>
      </w:r>
      <w:r w:rsidRPr="00BA725F">
        <w:rPr>
          <w:rFonts w:ascii="Times New Roman" w:hAnsi="Times New Roman"/>
          <w:spacing w:val="4"/>
        </w:rPr>
        <w:t>ј</w:t>
      </w:r>
      <w:r w:rsidRPr="00BA725F">
        <w:rPr>
          <w:rFonts w:ascii="Times New Roman" w:hAnsi="Times New Roman"/>
        </w:rPr>
        <w:t>а</w:t>
      </w:r>
      <w:r w:rsidRPr="00BA725F">
        <w:rPr>
          <w:rFonts w:ascii="Times New Roman" w:hAnsi="Times New Roman"/>
          <w:spacing w:val="-1"/>
        </w:rPr>
        <w:t>вн</w:t>
      </w:r>
      <w:r w:rsidRPr="00BA725F">
        <w:rPr>
          <w:rFonts w:ascii="Times New Roman" w:hAnsi="Times New Roman"/>
        </w:rPr>
        <w:t>е</w:t>
      </w:r>
      <w:r w:rsidRPr="00BA725F">
        <w:rPr>
          <w:rFonts w:ascii="Times New Roman" w:hAnsi="Times New Roman"/>
          <w:spacing w:val="3"/>
        </w:rPr>
        <w:t xml:space="preserve"> </w:t>
      </w:r>
      <w:r w:rsidRPr="00BA725F">
        <w:rPr>
          <w:rFonts w:ascii="Times New Roman" w:hAnsi="Times New Roman"/>
          <w:spacing w:val="-1"/>
        </w:rPr>
        <w:t>н</w:t>
      </w:r>
      <w:r w:rsidRPr="00BA725F">
        <w:rPr>
          <w:rFonts w:ascii="Times New Roman" w:hAnsi="Times New Roman"/>
        </w:rPr>
        <w:t>а</w:t>
      </w:r>
      <w:r w:rsidRPr="00BA725F">
        <w:rPr>
          <w:rFonts w:ascii="Times New Roman" w:hAnsi="Times New Roman"/>
          <w:spacing w:val="-3"/>
        </w:rPr>
        <w:t>м</w:t>
      </w:r>
      <w:r w:rsidRPr="00BA725F">
        <w:rPr>
          <w:rFonts w:ascii="Times New Roman" w:hAnsi="Times New Roman"/>
        </w:rPr>
        <w:t>е</w:t>
      </w:r>
      <w:r w:rsidRPr="00BA725F">
        <w:rPr>
          <w:rFonts w:ascii="Times New Roman" w:hAnsi="Times New Roman"/>
          <w:spacing w:val="-1"/>
        </w:rPr>
        <w:t>н</w:t>
      </w:r>
      <w:r w:rsidRPr="00BA725F">
        <w:rPr>
          <w:rFonts w:ascii="Times New Roman" w:hAnsi="Times New Roman"/>
        </w:rPr>
        <w:t>е</w:t>
      </w:r>
      <w:r w:rsidRPr="00BA725F">
        <w:rPr>
          <w:rFonts w:ascii="Times New Roman" w:hAnsi="Times New Roman"/>
          <w:spacing w:val="3"/>
        </w:rPr>
        <w:t xml:space="preserve"> </w:t>
      </w:r>
      <w:r w:rsidRPr="00BA725F">
        <w:rPr>
          <w:rFonts w:ascii="Times New Roman" w:hAnsi="Times New Roman"/>
          <w:spacing w:val="-3"/>
        </w:rPr>
        <w:t>м</w:t>
      </w:r>
      <w:r w:rsidRPr="00BA725F">
        <w:rPr>
          <w:rFonts w:ascii="Times New Roman" w:hAnsi="Times New Roman"/>
        </w:rPr>
        <w:t>о</w:t>
      </w:r>
      <w:r w:rsidRPr="00BA725F">
        <w:rPr>
          <w:rFonts w:ascii="Times New Roman" w:hAnsi="Times New Roman"/>
          <w:spacing w:val="1"/>
        </w:rPr>
        <w:t>г</w:t>
      </w:r>
      <w:r w:rsidRPr="00BA725F">
        <w:rPr>
          <w:rFonts w:ascii="Times New Roman" w:hAnsi="Times New Roman"/>
          <w:spacing w:val="-2"/>
        </w:rPr>
        <w:t>у</w:t>
      </w:r>
      <w:r w:rsidRPr="00BA725F">
        <w:rPr>
          <w:rFonts w:ascii="Times New Roman" w:hAnsi="Times New Roman"/>
        </w:rPr>
        <w:t xml:space="preserve">ће </w:t>
      </w:r>
      <w:r w:rsidRPr="00BA725F">
        <w:rPr>
          <w:rFonts w:ascii="Times New Roman" w:hAnsi="Times New Roman"/>
          <w:spacing w:val="4"/>
        </w:rPr>
        <w:t>ј</w:t>
      </w:r>
      <w:r w:rsidRPr="00BA725F">
        <w:rPr>
          <w:rFonts w:ascii="Times New Roman" w:hAnsi="Times New Roman"/>
        </w:rPr>
        <w:t>е</w:t>
      </w:r>
      <w:r w:rsidRPr="00BA725F">
        <w:rPr>
          <w:rFonts w:ascii="Times New Roman" w:hAnsi="Times New Roman"/>
          <w:spacing w:val="3"/>
        </w:rPr>
        <w:t xml:space="preserve"> </w:t>
      </w:r>
      <w:r w:rsidRPr="00BA725F">
        <w:rPr>
          <w:rFonts w:ascii="Times New Roman" w:hAnsi="Times New Roman"/>
          <w:spacing w:val="-3"/>
        </w:rPr>
        <w:t>н</w:t>
      </w:r>
      <w:r w:rsidRPr="00BA725F">
        <w:rPr>
          <w:rFonts w:ascii="Times New Roman" w:hAnsi="Times New Roman"/>
        </w:rPr>
        <w:t>а</w:t>
      </w:r>
      <w:r w:rsidRPr="00BA725F">
        <w:rPr>
          <w:rFonts w:ascii="Times New Roman" w:hAnsi="Times New Roman"/>
          <w:spacing w:val="-1"/>
        </w:rPr>
        <w:t>в</w:t>
      </w:r>
      <w:r w:rsidRPr="00BA725F">
        <w:rPr>
          <w:rFonts w:ascii="Times New Roman" w:hAnsi="Times New Roman"/>
        </w:rPr>
        <w:t>е</w:t>
      </w:r>
      <w:r w:rsidRPr="00BA725F">
        <w:rPr>
          <w:rFonts w:ascii="Times New Roman" w:hAnsi="Times New Roman"/>
          <w:spacing w:val="1"/>
        </w:rPr>
        <w:t>д</w:t>
      </w:r>
      <w:r w:rsidRPr="00BA725F">
        <w:rPr>
          <w:rFonts w:ascii="Times New Roman" w:hAnsi="Times New Roman"/>
        </w:rPr>
        <w:t>е</w:t>
      </w:r>
      <w:r w:rsidRPr="00BA725F">
        <w:rPr>
          <w:rFonts w:ascii="Times New Roman" w:hAnsi="Times New Roman"/>
          <w:spacing w:val="-1"/>
        </w:rPr>
        <w:t>н</w:t>
      </w:r>
      <w:r w:rsidRPr="00BA725F">
        <w:rPr>
          <w:rFonts w:ascii="Times New Roman" w:hAnsi="Times New Roman"/>
        </w:rPr>
        <w:t>е</w:t>
      </w:r>
      <w:r w:rsidRPr="00BA725F">
        <w:rPr>
          <w:rFonts w:ascii="Times New Roman" w:hAnsi="Times New Roman"/>
          <w:spacing w:val="1"/>
        </w:rPr>
        <w:t xml:space="preserve"> д</w:t>
      </w:r>
      <w:r w:rsidRPr="00BA725F">
        <w:rPr>
          <w:rFonts w:ascii="Times New Roman" w:hAnsi="Times New Roman"/>
          <w:spacing w:val="-2"/>
        </w:rPr>
        <w:t>е</w:t>
      </w:r>
      <w:r w:rsidRPr="00BA725F">
        <w:rPr>
          <w:rFonts w:ascii="Times New Roman" w:hAnsi="Times New Roman"/>
        </w:rPr>
        <w:t>лат</w:t>
      </w:r>
      <w:r w:rsidRPr="00BA725F">
        <w:rPr>
          <w:rFonts w:ascii="Times New Roman" w:hAnsi="Times New Roman"/>
          <w:spacing w:val="-1"/>
        </w:rPr>
        <w:t>н</w:t>
      </w:r>
      <w:r w:rsidRPr="00BA725F">
        <w:rPr>
          <w:rFonts w:ascii="Times New Roman" w:hAnsi="Times New Roman"/>
          <w:spacing w:val="-2"/>
        </w:rPr>
        <w:t>о</w:t>
      </w:r>
      <w:r w:rsidRPr="00BA725F">
        <w:rPr>
          <w:rFonts w:ascii="Times New Roman" w:hAnsi="Times New Roman"/>
        </w:rPr>
        <w:t>сти</w:t>
      </w:r>
      <w:r w:rsidRPr="00BA725F">
        <w:rPr>
          <w:rFonts w:ascii="Times New Roman" w:hAnsi="Times New Roman"/>
          <w:spacing w:val="2"/>
        </w:rPr>
        <w:t xml:space="preserve"> </w:t>
      </w:r>
      <w:r w:rsidRPr="00BA725F">
        <w:rPr>
          <w:rFonts w:ascii="Times New Roman" w:hAnsi="Times New Roman"/>
        </w:rPr>
        <w:t>о</w:t>
      </w:r>
      <w:r w:rsidRPr="00BA725F">
        <w:rPr>
          <w:rFonts w:ascii="Times New Roman" w:hAnsi="Times New Roman"/>
          <w:spacing w:val="1"/>
        </w:rPr>
        <w:t>б</w:t>
      </w:r>
      <w:r w:rsidRPr="00BA725F">
        <w:rPr>
          <w:rFonts w:ascii="Times New Roman" w:hAnsi="Times New Roman"/>
        </w:rPr>
        <w:t>а</w:t>
      </w:r>
      <w:r w:rsidRPr="00BA725F">
        <w:rPr>
          <w:rFonts w:ascii="Times New Roman" w:hAnsi="Times New Roman"/>
          <w:spacing w:val="-1"/>
        </w:rPr>
        <w:t>в</w:t>
      </w:r>
      <w:r w:rsidRPr="00BA725F">
        <w:rPr>
          <w:rFonts w:ascii="Times New Roman" w:hAnsi="Times New Roman"/>
          <w:spacing w:val="-2"/>
        </w:rPr>
        <w:t>љ</w:t>
      </w:r>
      <w:r w:rsidRPr="00BA725F">
        <w:rPr>
          <w:rFonts w:ascii="Times New Roman" w:hAnsi="Times New Roman"/>
        </w:rPr>
        <w:t>ати и</w:t>
      </w:r>
      <w:r w:rsidRPr="00BA725F">
        <w:rPr>
          <w:rFonts w:ascii="Times New Roman" w:hAnsi="Times New Roman"/>
          <w:spacing w:val="2"/>
        </w:rPr>
        <w:t xml:space="preserve"> </w:t>
      </w:r>
      <w:r w:rsidRPr="00BA725F">
        <w:rPr>
          <w:rFonts w:ascii="Times New Roman" w:hAnsi="Times New Roman"/>
        </w:rPr>
        <w:t xml:space="preserve">у </w:t>
      </w:r>
      <w:r w:rsidRPr="00BA725F">
        <w:rPr>
          <w:rFonts w:ascii="Times New Roman" w:hAnsi="Times New Roman"/>
          <w:spacing w:val="-1"/>
        </w:rPr>
        <w:t>п</w:t>
      </w:r>
      <w:r w:rsidRPr="00BA725F">
        <w:rPr>
          <w:rFonts w:ascii="Times New Roman" w:hAnsi="Times New Roman"/>
        </w:rPr>
        <w:t>р</w:t>
      </w:r>
      <w:r w:rsidRPr="00BA725F">
        <w:rPr>
          <w:rFonts w:ascii="Times New Roman" w:hAnsi="Times New Roman"/>
          <w:spacing w:val="-1"/>
        </w:rPr>
        <w:t>ив</w:t>
      </w:r>
      <w:r w:rsidRPr="00BA725F">
        <w:rPr>
          <w:rFonts w:ascii="Times New Roman" w:hAnsi="Times New Roman"/>
        </w:rPr>
        <w:t>ат</w:t>
      </w:r>
      <w:r w:rsidRPr="00BA725F">
        <w:rPr>
          <w:rFonts w:ascii="Times New Roman" w:hAnsi="Times New Roman"/>
          <w:spacing w:val="-1"/>
        </w:rPr>
        <w:t>н</w:t>
      </w:r>
      <w:r w:rsidRPr="00BA725F">
        <w:rPr>
          <w:rFonts w:ascii="Times New Roman" w:hAnsi="Times New Roman"/>
        </w:rPr>
        <w:t>ом</w:t>
      </w:r>
      <w:r w:rsidRPr="00BA725F">
        <w:rPr>
          <w:rFonts w:ascii="Times New Roman" w:hAnsi="Times New Roman"/>
          <w:spacing w:val="2"/>
        </w:rPr>
        <w:t xml:space="preserve"> </w:t>
      </w:r>
      <w:r w:rsidRPr="00BA725F">
        <w:rPr>
          <w:rFonts w:ascii="Times New Roman" w:hAnsi="Times New Roman"/>
        </w:rPr>
        <w:t>с</w:t>
      </w:r>
      <w:r w:rsidRPr="00BA725F">
        <w:rPr>
          <w:rFonts w:ascii="Times New Roman" w:hAnsi="Times New Roman"/>
          <w:spacing w:val="-2"/>
        </w:rPr>
        <w:t>е</w:t>
      </w:r>
      <w:r w:rsidRPr="00BA725F">
        <w:rPr>
          <w:rFonts w:ascii="Times New Roman" w:hAnsi="Times New Roman"/>
          <w:spacing w:val="1"/>
        </w:rPr>
        <w:t>к</w:t>
      </w:r>
      <w:r w:rsidRPr="00BA725F">
        <w:rPr>
          <w:rFonts w:ascii="Times New Roman" w:hAnsi="Times New Roman"/>
        </w:rPr>
        <w:t>тор</w:t>
      </w:r>
      <w:r w:rsidRPr="00BA725F">
        <w:rPr>
          <w:rFonts w:ascii="Times New Roman" w:hAnsi="Times New Roman"/>
          <w:spacing w:val="-2"/>
        </w:rPr>
        <w:t>у</w:t>
      </w:r>
      <w:r w:rsidRPr="00BA725F">
        <w:rPr>
          <w:rFonts w:ascii="Times New Roman" w:hAnsi="Times New Roman"/>
        </w:rPr>
        <w:t>,</w:t>
      </w:r>
      <w:r w:rsidRPr="00BA725F">
        <w:rPr>
          <w:rFonts w:ascii="Times New Roman" w:hAnsi="Times New Roman"/>
          <w:spacing w:val="2"/>
        </w:rPr>
        <w:t xml:space="preserve"> </w:t>
      </w:r>
      <w:r w:rsidRPr="00BA725F">
        <w:rPr>
          <w:rFonts w:ascii="Times New Roman" w:hAnsi="Times New Roman"/>
          <w:spacing w:val="-1"/>
        </w:rPr>
        <w:t>н</w:t>
      </w:r>
      <w:r w:rsidRPr="00BA725F">
        <w:rPr>
          <w:rFonts w:ascii="Times New Roman" w:hAnsi="Times New Roman"/>
        </w:rPr>
        <w:t>а</w:t>
      </w:r>
      <w:r w:rsidRPr="00BA725F">
        <w:rPr>
          <w:rFonts w:ascii="Times New Roman" w:hAnsi="Times New Roman"/>
          <w:spacing w:val="3"/>
        </w:rPr>
        <w:t xml:space="preserve"> </w:t>
      </w:r>
      <w:r w:rsidRPr="00BA725F">
        <w:rPr>
          <w:rFonts w:ascii="Times New Roman" w:hAnsi="Times New Roman"/>
          <w:spacing w:val="-1"/>
        </w:rPr>
        <w:t>з</w:t>
      </w:r>
      <w:r w:rsidRPr="00BA725F">
        <w:rPr>
          <w:rFonts w:ascii="Times New Roman" w:hAnsi="Times New Roman"/>
        </w:rPr>
        <w:t>емљ</w:t>
      </w:r>
      <w:r w:rsidR="00E54DD8">
        <w:rPr>
          <w:rFonts w:ascii="Times New Roman" w:hAnsi="Times New Roman"/>
          <w:spacing w:val="-2"/>
        </w:rPr>
        <w:t>и</w:t>
      </w:r>
      <w:r w:rsidRPr="00BA725F">
        <w:rPr>
          <w:rFonts w:ascii="Times New Roman" w:hAnsi="Times New Roman"/>
        </w:rPr>
        <w:t xml:space="preserve">шту </w:t>
      </w:r>
      <w:r w:rsidR="00EE588A">
        <w:rPr>
          <w:rFonts w:ascii="Times New Roman" w:hAnsi="Times New Roman"/>
        </w:rPr>
        <w:t>које није јавно.</w:t>
      </w:r>
      <w:r w:rsidRPr="00BA725F">
        <w:rPr>
          <w:rFonts w:ascii="Times New Roman" w:hAnsi="Times New Roman"/>
          <w:spacing w:val="3"/>
        </w:rPr>
        <w:t xml:space="preserve"> </w:t>
      </w:r>
      <w:r w:rsidR="00EE588A">
        <w:rPr>
          <w:rFonts w:ascii="Times New Roman" w:hAnsi="Times New Roman"/>
        </w:rPr>
        <w:t xml:space="preserve">У том случају, остварују се као комплементарне намене </w:t>
      </w:r>
      <w:r w:rsidRPr="00BA725F">
        <w:rPr>
          <w:rFonts w:ascii="Times New Roman" w:hAnsi="Times New Roman"/>
          <w:spacing w:val="-1"/>
        </w:rPr>
        <w:t>п</w:t>
      </w:r>
      <w:r w:rsidRPr="00BA725F">
        <w:rPr>
          <w:rFonts w:ascii="Times New Roman" w:hAnsi="Times New Roman"/>
        </w:rPr>
        <w:t>о</w:t>
      </w:r>
      <w:r w:rsidRPr="00BA725F">
        <w:rPr>
          <w:rFonts w:ascii="Times New Roman" w:hAnsi="Times New Roman"/>
          <w:spacing w:val="22"/>
        </w:rPr>
        <w:t xml:space="preserve"> </w:t>
      </w:r>
      <w:r w:rsidRPr="00BA725F">
        <w:rPr>
          <w:rFonts w:ascii="Times New Roman" w:hAnsi="Times New Roman"/>
          <w:spacing w:val="-2"/>
        </w:rPr>
        <w:t>у</w:t>
      </w:r>
      <w:r w:rsidRPr="00BA725F">
        <w:rPr>
          <w:rFonts w:ascii="Times New Roman" w:hAnsi="Times New Roman"/>
        </w:rPr>
        <w:t>сло</w:t>
      </w:r>
      <w:r w:rsidRPr="00BA725F">
        <w:rPr>
          <w:rFonts w:ascii="Times New Roman" w:hAnsi="Times New Roman"/>
          <w:spacing w:val="-1"/>
        </w:rPr>
        <w:t>ви</w:t>
      </w:r>
      <w:r w:rsidRPr="00BA725F">
        <w:rPr>
          <w:rFonts w:ascii="Times New Roman" w:hAnsi="Times New Roman"/>
        </w:rPr>
        <w:t>ма</w:t>
      </w:r>
      <w:r w:rsidRPr="00BA725F">
        <w:rPr>
          <w:rFonts w:ascii="Times New Roman" w:hAnsi="Times New Roman"/>
          <w:spacing w:val="22"/>
        </w:rPr>
        <w:t xml:space="preserve"> </w:t>
      </w:r>
      <w:r w:rsidRPr="00BA725F">
        <w:rPr>
          <w:rFonts w:ascii="Times New Roman" w:hAnsi="Times New Roman"/>
          <w:spacing w:val="1"/>
        </w:rPr>
        <w:t>к</w:t>
      </w:r>
      <w:r w:rsidRPr="00BA725F">
        <w:rPr>
          <w:rFonts w:ascii="Times New Roman" w:hAnsi="Times New Roman"/>
          <w:spacing w:val="-2"/>
        </w:rPr>
        <w:t>о</w:t>
      </w:r>
      <w:r w:rsidRPr="00BA725F">
        <w:rPr>
          <w:rFonts w:ascii="Times New Roman" w:hAnsi="Times New Roman"/>
          <w:spacing w:val="1"/>
        </w:rPr>
        <w:t>ј</w:t>
      </w:r>
      <w:r w:rsidRPr="00BA725F">
        <w:rPr>
          <w:rFonts w:ascii="Times New Roman" w:hAnsi="Times New Roman"/>
        </w:rPr>
        <w:t>и</w:t>
      </w:r>
      <w:r w:rsidRPr="00BA725F">
        <w:rPr>
          <w:rFonts w:ascii="Times New Roman" w:hAnsi="Times New Roman"/>
          <w:spacing w:val="19"/>
        </w:rPr>
        <w:t xml:space="preserve"> </w:t>
      </w:r>
      <w:r w:rsidRPr="00BA725F">
        <w:rPr>
          <w:rFonts w:ascii="Times New Roman" w:hAnsi="Times New Roman"/>
          <w:spacing w:val="-1"/>
        </w:rPr>
        <w:t>в</w:t>
      </w:r>
      <w:r w:rsidRPr="00BA725F">
        <w:rPr>
          <w:rFonts w:ascii="Times New Roman" w:hAnsi="Times New Roman"/>
        </w:rPr>
        <w:t>а</w:t>
      </w:r>
      <w:r w:rsidRPr="00BA725F">
        <w:rPr>
          <w:rFonts w:ascii="Times New Roman" w:hAnsi="Times New Roman"/>
          <w:spacing w:val="1"/>
        </w:rPr>
        <w:t>ж</w:t>
      </w:r>
      <w:r w:rsidRPr="00BA725F">
        <w:rPr>
          <w:rFonts w:ascii="Times New Roman" w:hAnsi="Times New Roman"/>
        </w:rPr>
        <w:t>е</w:t>
      </w:r>
      <w:r w:rsidRPr="00BA725F">
        <w:rPr>
          <w:rFonts w:ascii="Times New Roman" w:hAnsi="Times New Roman"/>
          <w:spacing w:val="22"/>
        </w:rPr>
        <w:t xml:space="preserve"> </w:t>
      </w:r>
      <w:r w:rsidRPr="00BA725F">
        <w:rPr>
          <w:rFonts w:ascii="Times New Roman" w:hAnsi="Times New Roman"/>
        </w:rPr>
        <w:t>у</w:t>
      </w:r>
      <w:r w:rsidRPr="00BA725F">
        <w:rPr>
          <w:rFonts w:ascii="Times New Roman" w:hAnsi="Times New Roman"/>
          <w:spacing w:val="19"/>
        </w:rPr>
        <w:t xml:space="preserve"> </w:t>
      </w:r>
      <w:r w:rsidRPr="00BA725F">
        <w:rPr>
          <w:rFonts w:ascii="Times New Roman" w:hAnsi="Times New Roman"/>
        </w:rPr>
        <w:t>т</w:t>
      </w:r>
      <w:r w:rsidRPr="00BA725F">
        <w:rPr>
          <w:rFonts w:ascii="Times New Roman" w:hAnsi="Times New Roman"/>
          <w:spacing w:val="-1"/>
        </w:rPr>
        <w:t>и</w:t>
      </w:r>
      <w:r w:rsidRPr="00BA725F">
        <w:rPr>
          <w:rFonts w:ascii="Times New Roman" w:hAnsi="Times New Roman"/>
        </w:rPr>
        <w:t>м</w:t>
      </w:r>
      <w:r w:rsidRPr="00BA725F">
        <w:rPr>
          <w:rFonts w:ascii="Times New Roman" w:hAnsi="Times New Roman"/>
          <w:spacing w:val="21"/>
        </w:rPr>
        <w:t xml:space="preserve"> </w:t>
      </w:r>
      <w:r w:rsidRPr="00BA725F">
        <w:rPr>
          <w:rFonts w:ascii="Times New Roman" w:hAnsi="Times New Roman"/>
          <w:spacing w:val="-1"/>
        </w:rPr>
        <w:t>з</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ама</w:t>
      </w:r>
      <w:r w:rsidRPr="00BA725F">
        <w:rPr>
          <w:rFonts w:ascii="Times New Roman" w:hAnsi="Times New Roman"/>
          <w:spacing w:val="22"/>
        </w:rPr>
        <w:t xml:space="preserve"> </w:t>
      </w:r>
      <w:r w:rsidRPr="00BA725F">
        <w:rPr>
          <w:rFonts w:ascii="Times New Roman" w:hAnsi="Times New Roman"/>
        </w:rPr>
        <w:t>–</w:t>
      </w:r>
      <w:r w:rsidRPr="00BA725F">
        <w:rPr>
          <w:rFonts w:ascii="Times New Roman" w:hAnsi="Times New Roman"/>
          <w:spacing w:val="22"/>
        </w:rPr>
        <w:t xml:space="preserve"> </w:t>
      </w:r>
      <w:r w:rsidR="00EE588A">
        <w:rPr>
          <w:rFonts w:ascii="Times New Roman" w:hAnsi="Times New Roman"/>
          <w:spacing w:val="22"/>
        </w:rPr>
        <w:t xml:space="preserve">тј. </w:t>
      </w:r>
      <w:r w:rsidRPr="00BA725F">
        <w:rPr>
          <w:rFonts w:ascii="Times New Roman" w:hAnsi="Times New Roman"/>
          <w:spacing w:val="-1"/>
        </w:rPr>
        <w:t>з</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и</w:t>
      </w:r>
      <w:r w:rsidRPr="00BA725F">
        <w:rPr>
          <w:rFonts w:ascii="Times New Roman" w:hAnsi="Times New Roman"/>
          <w:spacing w:val="21"/>
        </w:rPr>
        <w:t xml:space="preserve"> </w:t>
      </w:r>
      <w:r w:rsidRPr="00BA725F">
        <w:rPr>
          <w:rFonts w:ascii="Times New Roman" w:hAnsi="Times New Roman"/>
        </w:rPr>
        <w:t>ста</w:t>
      </w:r>
      <w:r w:rsidRPr="00BA725F">
        <w:rPr>
          <w:rFonts w:ascii="Times New Roman" w:hAnsi="Times New Roman"/>
          <w:spacing w:val="-1"/>
        </w:rPr>
        <w:t>н</w:t>
      </w:r>
      <w:r w:rsidRPr="00BA725F">
        <w:rPr>
          <w:rFonts w:ascii="Times New Roman" w:hAnsi="Times New Roman"/>
        </w:rPr>
        <w:t>о</w:t>
      </w:r>
      <w:r w:rsidRPr="00BA725F">
        <w:rPr>
          <w:rFonts w:ascii="Times New Roman" w:hAnsi="Times New Roman"/>
          <w:spacing w:val="-1"/>
        </w:rPr>
        <w:t>в</w:t>
      </w:r>
      <w:r w:rsidRPr="00BA725F">
        <w:rPr>
          <w:rFonts w:ascii="Times New Roman" w:hAnsi="Times New Roman"/>
        </w:rPr>
        <w:t>а</w:t>
      </w:r>
      <w:r w:rsidRPr="00BA725F">
        <w:rPr>
          <w:rFonts w:ascii="Times New Roman" w:hAnsi="Times New Roman"/>
          <w:spacing w:val="-1"/>
        </w:rPr>
        <w:t>њ</w:t>
      </w:r>
      <w:r w:rsidRPr="00BA725F">
        <w:rPr>
          <w:rFonts w:ascii="Times New Roman" w:hAnsi="Times New Roman"/>
        </w:rPr>
        <w:t>а,</w:t>
      </w:r>
      <w:r w:rsidRPr="00BA725F">
        <w:rPr>
          <w:rFonts w:ascii="Times New Roman" w:hAnsi="Times New Roman"/>
          <w:spacing w:val="22"/>
        </w:rPr>
        <w:t xml:space="preserve"> </w:t>
      </w:r>
      <w:r w:rsidRPr="00BA725F">
        <w:rPr>
          <w:rFonts w:ascii="Times New Roman" w:hAnsi="Times New Roman"/>
          <w:spacing w:val="-1"/>
        </w:rPr>
        <w:t>п</w:t>
      </w:r>
      <w:r w:rsidRPr="00BA725F">
        <w:rPr>
          <w:rFonts w:ascii="Times New Roman" w:hAnsi="Times New Roman"/>
        </w:rPr>
        <w:t>ос</w:t>
      </w:r>
      <w:r w:rsidRPr="00BA725F">
        <w:rPr>
          <w:rFonts w:ascii="Times New Roman" w:hAnsi="Times New Roman"/>
          <w:spacing w:val="-2"/>
        </w:rPr>
        <w:t>л</w:t>
      </w:r>
      <w:r w:rsidRPr="00BA725F">
        <w:rPr>
          <w:rFonts w:ascii="Times New Roman" w:hAnsi="Times New Roman"/>
        </w:rPr>
        <w:t>о</w:t>
      </w:r>
      <w:r w:rsidRPr="00BA725F">
        <w:rPr>
          <w:rFonts w:ascii="Times New Roman" w:hAnsi="Times New Roman"/>
          <w:spacing w:val="-1"/>
        </w:rPr>
        <w:t>вн</w:t>
      </w:r>
      <w:r w:rsidRPr="00BA725F">
        <w:rPr>
          <w:rFonts w:ascii="Times New Roman" w:hAnsi="Times New Roman"/>
          <w:spacing w:val="-2"/>
        </w:rPr>
        <w:t>о</w:t>
      </w:r>
      <w:r w:rsidRPr="00BA725F">
        <w:rPr>
          <w:rFonts w:ascii="Times New Roman" w:hAnsi="Times New Roman"/>
        </w:rPr>
        <w:t>ј</w:t>
      </w:r>
      <w:r w:rsidR="00F83A15" w:rsidRPr="00BA725F">
        <w:rPr>
          <w:rFonts w:ascii="Times New Roman" w:hAnsi="Times New Roman"/>
        </w:rPr>
        <w:t xml:space="preserve"> </w:t>
      </w:r>
      <w:r w:rsidRPr="00BA725F">
        <w:rPr>
          <w:rFonts w:ascii="Times New Roman" w:hAnsi="Times New Roman"/>
          <w:spacing w:val="-1"/>
        </w:rPr>
        <w:t>з</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и.</w:t>
      </w:r>
    </w:p>
    <w:p w:rsidR="00E928E5" w:rsidRPr="00B23F7B" w:rsidRDefault="00DC5E74" w:rsidP="00B23F7B">
      <w:pPr>
        <w:tabs>
          <w:tab w:val="left" w:pos="720"/>
        </w:tabs>
        <w:suppressAutoHyphens/>
        <w:spacing w:before="240" w:after="120"/>
        <w:ind w:left="0" w:firstLine="0"/>
        <w:jc w:val="left"/>
        <w:rPr>
          <w:rFonts w:ascii="Times New Roman" w:hAnsi="Times New Roman"/>
          <w:color w:val="000000"/>
          <w:szCs w:val="22"/>
          <w:lang w:val="sr-Cyrl-CS"/>
        </w:rPr>
      </w:pPr>
      <w:r w:rsidRPr="00B23F7B">
        <w:rPr>
          <w:rFonts w:ascii="Times New Roman" w:hAnsi="Times New Roman"/>
          <w:color w:val="000000"/>
          <w:szCs w:val="22"/>
          <w:lang w:val="sr-Cyrl-CS"/>
        </w:rPr>
        <w:t>2.</w:t>
      </w:r>
      <w:r w:rsidR="00E928E5" w:rsidRPr="00B23F7B">
        <w:rPr>
          <w:rFonts w:ascii="Times New Roman" w:hAnsi="Times New Roman"/>
          <w:color w:val="000000"/>
          <w:szCs w:val="22"/>
          <w:lang w:val="sr-Cyrl-CS"/>
        </w:rPr>
        <w:t>1.3.1. Саобраћајне површине</w:t>
      </w:r>
    </w:p>
    <w:p w:rsidR="00E928E5" w:rsidRPr="00BA725F" w:rsidRDefault="00E928E5" w:rsidP="00B23F7B">
      <w:pPr>
        <w:shd w:val="clear" w:color="auto" w:fill="FFFFFF"/>
        <w:spacing w:before="0" w:after="0"/>
        <w:ind w:left="0"/>
        <w:rPr>
          <w:rFonts w:ascii="Times New Roman" w:hAnsi="Times New Roman"/>
          <w:szCs w:val="22"/>
          <w:lang w:eastAsia="sr-Cyrl-CS"/>
        </w:rPr>
      </w:pPr>
      <w:r w:rsidRPr="00BA725F">
        <w:rPr>
          <w:rFonts w:ascii="Times New Roman" w:hAnsi="Times New Roman"/>
          <w:bCs/>
          <w:spacing w:val="-1"/>
          <w:szCs w:val="22"/>
          <w:lang w:val="sr-Cyrl-CS" w:eastAsia="sr-Cyrl-CS"/>
        </w:rPr>
        <w:t>Саобраћајне површине обухватају</w:t>
      </w:r>
      <w:r w:rsidRPr="00BA725F">
        <w:rPr>
          <w:rFonts w:ascii="Times New Roman" w:hAnsi="Times New Roman"/>
          <w:bCs/>
          <w:spacing w:val="-1"/>
          <w:szCs w:val="22"/>
          <w:lang w:eastAsia="sr-Cyrl-CS"/>
        </w:rPr>
        <w:t xml:space="preserve"> </w:t>
      </w:r>
      <w:r w:rsidRPr="00BA725F">
        <w:rPr>
          <w:rFonts w:ascii="Times New Roman" w:hAnsi="Times New Roman"/>
          <w:szCs w:val="22"/>
          <w:lang w:val="sr-Cyrl-CS" w:eastAsia="sr-Cyrl-CS"/>
        </w:rPr>
        <w:t>улице,</w:t>
      </w:r>
      <w:r w:rsidRPr="00BA725F">
        <w:rPr>
          <w:rFonts w:ascii="Times New Roman" w:hAnsi="Times New Roman"/>
          <w:szCs w:val="22"/>
          <w:lang w:eastAsia="sr-Cyrl-CS"/>
        </w:rPr>
        <w:t xml:space="preserve"> </w:t>
      </w:r>
      <w:r w:rsidRPr="00BA725F">
        <w:rPr>
          <w:rFonts w:ascii="Times New Roman" w:hAnsi="Times New Roman"/>
          <w:szCs w:val="22"/>
          <w:lang w:val="sr-Cyrl-CS" w:eastAsia="sr-Cyrl-CS"/>
        </w:rPr>
        <w:t>прилазе, стазе, комуникације, паркинге за аутомобиле, стајалишта за аутобусе, камионе/теретна возила, и сл</w:t>
      </w:r>
      <w:r w:rsidRPr="00BA725F">
        <w:rPr>
          <w:rFonts w:ascii="Times New Roman" w:hAnsi="Times New Roman"/>
          <w:szCs w:val="22"/>
          <w:lang w:eastAsia="sr-Cyrl-CS"/>
        </w:rPr>
        <w:t>.</w:t>
      </w:r>
    </w:p>
    <w:p w:rsidR="00E928E5" w:rsidRPr="00BA725F" w:rsidRDefault="00E928E5" w:rsidP="00B23F7B">
      <w:pPr>
        <w:pStyle w:val="PASOS"/>
        <w:spacing w:before="0" w:after="0"/>
        <w:ind w:firstLine="851"/>
        <w:rPr>
          <w:b/>
          <w:bCs/>
          <w:spacing w:val="-1"/>
          <w:szCs w:val="22"/>
          <w:lang w:val="sr-Cyrl-CS" w:eastAsia="sr-Cyrl-CS"/>
        </w:rPr>
      </w:pPr>
      <w:r w:rsidRPr="00BA725F">
        <w:rPr>
          <w:szCs w:val="22"/>
          <w:lang w:val="sr-Cyrl-CS"/>
        </w:rPr>
        <w:t>Саобраћајно решење у грађевинском подручју заснива се на поштовању планског основа за израду Плана, постојећу изграђеност објеката, као и планска решења, у циљу стварања услова за формирање грађевинских парцела, изградње и опслуживања грађевинског подручја у складу са концепцијом уређења простора</w:t>
      </w:r>
      <w:r w:rsidRPr="00BA725F">
        <w:rPr>
          <w:szCs w:val="22"/>
        </w:rPr>
        <w:t>.</w:t>
      </w:r>
      <w:r w:rsidRPr="00BA725F">
        <w:rPr>
          <w:szCs w:val="22"/>
          <w:lang w:val="sr-Cyrl-CS"/>
        </w:rPr>
        <w:t xml:space="preserve"> </w:t>
      </w:r>
      <w:r w:rsidRPr="00BA725F">
        <w:rPr>
          <w:szCs w:val="22"/>
        </w:rPr>
        <w:t>У изграђеном подручју постоји ограничење за ширење попречних профила саобраћајница. Двосмерне саобраћајнице су ширине коловоза мiнимум 5,5м а једносмерне ширине коловоза минимум 3,5м. Ширина тротоара је променљива. Саобраћајна мрежа планирана је уз поштовање принципа обезбеђивања приступа грађевински</w:t>
      </w:r>
      <w:r w:rsidRPr="00BA725F">
        <w:rPr>
          <w:szCs w:val="22"/>
          <w:lang w:val="sr-Cyrl-CS"/>
        </w:rPr>
        <w:t>м</w:t>
      </w:r>
      <w:r w:rsidRPr="00BA725F">
        <w:rPr>
          <w:szCs w:val="22"/>
        </w:rPr>
        <w:t xml:space="preserve"> парцела</w:t>
      </w:r>
      <w:r w:rsidRPr="00BA725F">
        <w:rPr>
          <w:szCs w:val="22"/>
          <w:lang w:val="sr-Cyrl-CS"/>
        </w:rPr>
        <w:t>ма.</w:t>
      </w:r>
    </w:p>
    <w:p w:rsidR="00E928E5" w:rsidRPr="00BA725F" w:rsidRDefault="00E928E5" w:rsidP="00B23F7B">
      <w:pPr>
        <w:shd w:val="clear" w:color="auto" w:fill="FFFFFF"/>
        <w:spacing w:before="0" w:after="0"/>
        <w:ind w:left="0"/>
        <w:rPr>
          <w:rFonts w:ascii="Times New Roman" w:hAnsi="Times New Roman"/>
          <w:noProof/>
          <w:szCs w:val="22"/>
          <w:lang w:val="sr-Cyrl-CS"/>
        </w:rPr>
      </w:pPr>
      <w:r w:rsidRPr="00BA725F">
        <w:rPr>
          <w:rFonts w:ascii="Times New Roman" w:hAnsi="Times New Roman"/>
          <w:bCs/>
          <w:spacing w:val="-1"/>
          <w:szCs w:val="22"/>
          <w:lang w:eastAsia="sr-Cyrl-CS"/>
        </w:rPr>
        <w:t>Како планско подручје пресеца</w:t>
      </w:r>
      <w:r w:rsidRPr="00BA725F">
        <w:rPr>
          <w:rFonts w:ascii="Times New Roman" w:hAnsi="Times New Roman"/>
          <w:szCs w:val="22"/>
          <w:lang w:val="sr-Cyrl-CS"/>
        </w:rPr>
        <w:t xml:space="preserve"> магистрална електрифицирана железничка пруга Београд-Младеновац-Лапово-Ниш-Прешево-граница Македоније</w:t>
      </w:r>
      <w:r w:rsidRPr="00BA725F">
        <w:rPr>
          <w:rFonts w:ascii="Times New Roman" w:hAnsi="Times New Roman"/>
          <w:bCs/>
          <w:spacing w:val="-1"/>
          <w:szCs w:val="22"/>
          <w:lang w:eastAsia="sr-Cyrl-CS"/>
        </w:rPr>
        <w:t xml:space="preserve">, неопходно је поштовање </w:t>
      </w:r>
      <w:r w:rsidRPr="00BA725F">
        <w:rPr>
          <w:rFonts w:ascii="Times New Roman" w:hAnsi="Times New Roman"/>
          <w:noProof/>
          <w:szCs w:val="22"/>
          <w:lang w:val="sr-Cyrl-CS"/>
        </w:rPr>
        <w:t>непосредног појаса заштите.</w:t>
      </w:r>
    </w:p>
    <w:p w:rsidR="00F83A15" w:rsidRPr="00BA725F" w:rsidRDefault="00DC5E74" w:rsidP="00B23F7B">
      <w:pPr>
        <w:tabs>
          <w:tab w:val="left" w:pos="720"/>
        </w:tabs>
        <w:suppressAutoHyphens/>
        <w:spacing w:before="240" w:after="120"/>
        <w:ind w:left="0" w:firstLine="0"/>
        <w:jc w:val="left"/>
        <w:rPr>
          <w:rFonts w:ascii="Times New Roman" w:hAnsi="Times New Roman"/>
          <w:color w:val="000000"/>
          <w:szCs w:val="22"/>
          <w:lang w:val="sr-Cyrl-CS"/>
        </w:rPr>
      </w:pPr>
      <w:r w:rsidRPr="00BA725F">
        <w:rPr>
          <w:rFonts w:ascii="Times New Roman" w:hAnsi="Times New Roman"/>
          <w:color w:val="000000"/>
          <w:szCs w:val="22"/>
          <w:lang w:val="sr-Cyrl-CS"/>
        </w:rPr>
        <w:t>2.</w:t>
      </w:r>
      <w:r w:rsidR="00F83A15" w:rsidRPr="00BA725F">
        <w:rPr>
          <w:rFonts w:ascii="Times New Roman" w:hAnsi="Times New Roman"/>
          <w:color w:val="000000"/>
          <w:szCs w:val="22"/>
          <w:lang w:val="sr-Cyrl-CS"/>
        </w:rPr>
        <w:t>1.3</w:t>
      </w:r>
      <w:r w:rsidRPr="00BA725F">
        <w:rPr>
          <w:rFonts w:ascii="Times New Roman" w:hAnsi="Times New Roman"/>
          <w:color w:val="000000"/>
          <w:szCs w:val="22"/>
          <w:lang w:val="sr-Cyrl-CS"/>
        </w:rPr>
        <w:t>.</w:t>
      </w:r>
      <w:r w:rsidR="00DE1C0A" w:rsidRPr="00BA725F">
        <w:rPr>
          <w:rFonts w:ascii="Times New Roman" w:hAnsi="Times New Roman"/>
          <w:color w:val="000000"/>
          <w:szCs w:val="22"/>
          <w:lang w:val="sr-Cyrl-CS"/>
        </w:rPr>
        <w:t>2</w:t>
      </w:r>
      <w:r w:rsidR="00F83A15" w:rsidRPr="00BA725F">
        <w:rPr>
          <w:rFonts w:ascii="Times New Roman" w:hAnsi="Times New Roman"/>
          <w:color w:val="000000"/>
          <w:szCs w:val="22"/>
          <w:lang w:val="sr-Cyrl-CS"/>
        </w:rPr>
        <w:t>. Основно образовање</w:t>
      </w:r>
    </w:p>
    <w:p w:rsidR="0099224D" w:rsidRPr="00B23F7B" w:rsidRDefault="0099224D" w:rsidP="00B23F7B">
      <w:pPr>
        <w:pStyle w:val="Default"/>
        <w:spacing w:before="20" w:after="20"/>
        <w:ind w:firstLine="851"/>
        <w:jc w:val="both"/>
        <w:rPr>
          <w:color w:val="auto"/>
          <w:sz w:val="22"/>
          <w:szCs w:val="22"/>
        </w:rPr>
      </w:pPr>
      <w:r w:rsidRPr="00B23F7B">
        <w:rPr>
          <w:color w:val="auto"/>
          <w:sz w:val="22"/>
          <w:szCs w:val="22"/>
        </w:rPr>
        <w:t xml:space="preserve">Изградња нових објеката образовања вршиће се у складу са демографским тенденцијама планског простора. </w:t>
      </w:r>
    </w:p>
    <w:p w:rsidR="0099224D" w:rsidRPr="00B23F7B" w:rsidRDefault="0099224D" w:rsidP="00B23F7B">
      <w:pPr>
        <w:pStyle w:val="Default"/>
        <w:spacing w:before="20" w:after="20"/>
        <w:ind w:firstLine="851"/>
        <w:rPr>
          <w:color w:val="auto"/>
          <w:sz w:val="22"/>
          <w:szCs w:val="22"/>
        </w:rPr>
      </w:pPr>
      <w:r w:rsidRPr="00B23F7B">
        <w:rPr>
          <w:color w:val="auto"/>
          <w:sz w:val="22"/>
          <w:szCs w:val="22"/>
        </w:rPr>
        <w:t xml:space="preserve">Препоруке за доградњу постојећих и изградњу нових објеката основних школа су: </w:t>
      </w:r>
    </w:p>
    <w:p w:rsidR="0099224D" w:rsidRPr="00B23F7B" w:rsidRDefault="00DC5E74" w:rsidP="00B23F7B">
      <w:pPr>
        <w:numPr>
          <w:ilvl w:val="0"/>
          <w:numId w:val="10"/>
        </w:numPr>
        <w:tabs>
          <w:tab w:val="clear" w:pos="720"/>
          <w:tab w:val="num" w:pos="0"/>
          <w:tab w:val="left" w:pos="1080"/>
        </w:tabs>
        <w:autoSpaceDE w:val="0"/>
        <w:autoSpaceDN w:val="0"/>
        <w:adjustRightInd w:val="0"/>
        <w:spacing w:before="0" w:after="0"/>
        <w:ind w:left="0" w:firstLine="851"/>
        <w:rPr>
          <w:rFonts w:ascii="Times New Roman" w:hAnsi="Times New Roman"/>
          <w:szCs w:val="22"/>
        </w:rPr>
      </w:pPr>
      <w:r w:rsidRPr="00B23F7B">
        <w:rPr>
          <w:rFonts w:ascii="Times New Roman" w:hAnsi="Times New Roman"/>
          <w:szCs w:val="22"/>
          <w:lang w:val="ru-RU"/>
        </w:rPr>
        <w:t>п</w:t>
      </w:r>
      <w:r w:rsidR="0099224D" w:rsidRPr="00B23F7B">
        <w:rPr>
          <w:rFonts w:ascii="Times New Roman" w:hAnsi="Times New Roman"/>
          <w:szCs w:val="22"/>
          <w:lang w:val="ru-RU"/>
        </w:rPr>
        <w:t xml:space="preserve">овршина парцеле - мин. 15 </w:t>
      </w:r>
      <w:r w:rsidR="0099224D" w:rsidRPr="00B23F7B">
        <w:rPr>
          <w:rFonts w:ascii="Times New Roman" w:hAnsi="Times New Roman"/>
          <w:szCs w:val="22"/>
        </w:rPr>
        <w:t>m</w:t>
      </w:r>
      <w:r w:rsidR="0099224D" w:rsidRPr="00B23F7B">
        <w:rPr>
          <w:rFonts w:ascii="Times New Roman" w:hAnsi="Times New Roman"/>
          <w:szCs w:val="22"/>
          <w:lang w:val="ru-RU"/>
        </w:rPr>
        <w:t xml:space="preserve">² по ученику ; </w:t>
      </w:r>
    </w:p>
    <w:p w:rsidR="0099224D" w:rsidRPr="00B23F7B" w:rsidRDefault="00DC5E74" w:rsidP="00B23F7B">
      <w:pPr>
        <w:pStyle w:val="Default"/>
        <w:numPr>
          <w:ilvl w:val="0"/>
          <w:numId w:val="10"/>
        </w:numPr>
        <w:tabs>
          <w:tab w:val="clear" w:pos="720"/>
          <w:tab w:val="num" w:pos="0"/>
          <w:tab w:val="left" w:pos="1080"/>
        </w:tabs>
        <w:ind w:left="0" w:firstLine="851"/>
        <w:jc w:val="both"/>
        <w:rPr>
          <w:color w:val="auto"/>
          <w:sz w:val="22"/>
          <w:szCs w:val="22"/>
        </w:rPr>
      </w:pPr>
      <w:r w:rsidRPr="00B23F7B">
        <w:rPr>
          <w:color w:val="auto"/>
          <w:sz w:val="22"/>
          <w:szCs w:val="22"/>
        </w:rPr>
        <w:t>п</w:t>
      </w:r>
      <w:r w:rsidR="0099224D" w:rsidRPr="00B23F7B">
        <w:rPr>
          <w:color w:val="auto"/>
          <w:sz w:val="22"/>
          <w:szCs w:val="22"/>
        </w:rPr>
        <w:t xml:space="preserve">овршина објекта - мин. 6,0m² БГП по детету; </w:t>
      </w:r>
    </w:p>
    <w:p w:rsidR="0099224D" w:rsidRPr="00B23F7B" w:rsidRDefault="00DC5E74" w:rsidP="00B23F7B">
      <w:pPr>
        <w:pStyle w:val="Default"/>
        <w:numPr>
          <w:ilvl w:val="0"/>
          <w:numId w:val="10"/>
        </w:numPr>
        <w:tabs>
          <w:tab w:val="clear" w:pos="720"/>
          <w:tab w:val="num" w:pos="0"/>
          <w:tab w:val="left" w:pos="1080"/>
        </w:tabs>
        <w:ind w:left="0" w:firstLine="851"/>
        <w:jc w:val="both"/>
        <w:rPr>
          <w:color w:val="auto"/>
          <w:sz w:val="22"/>
          <w:szCs w:val="22"/>
        </w:rPr>
      </w:pPr>
      <w:r w:rsidRPr="00B23F7B">
        <w:rPr>
          <w:color w:val="auto"/>
          <w:sz w:val="22"/>
          <w:szCs w:val="22"/>
        </w:rPr>
        <w:t>у</w:t>
      </w:r>
      <w:r w:rsidR="0099224D" w:rsidRPr="00B23F7B">
        <w:rPr>
          <w:color w:val="auto"/>
          <w:sz w:val="22"/>
          <w:szCs w:val="22"/>
        </w:rPr>
        <w:t xml:space="preserve">чионички простор - 2,0m² по ученику; </w:t>
      </w:r>
    </w:p>
    <w:p w:rsidR="0099224D" w:rsidRPr="00B23F7B" w:rsidRDefault="00DC5E74" w:rsidP="00B23F7B">
      <w:pPr>
        <w:pStyle w:val="Default"/>
        <w:numPr>
          <w:ilvl w:val="0"/>
          <w:numId w:val="10"/>
        </w:numPr>
        <w:tabs>
          <w:tab w:val="clear" w:pos="720"/>
          <w:tab w:val="num" w:pos="0"/>
          <w:tab w:val="left" w:pos="1080"/>
        </w:tabs>
        <w:ind w:left="0" w:firstLine="851"/>
        <w:jc w:val="both"/>
        <w:rPr>
          <w:color w:val="auto"/>
          <w:sz w:val="22"/>
          <w:szCs w:val="22"/>
        </w:rPr>
      </w:pPr>
      <w:r w:rsidRPr="00B23F7B">
        <w:rPr>
          <w:color w:val="auto"/>
          <w:sz w:val="22"/>
          <w:szCs w:val="22"/>
        </w:rPr>
        <w:t>б</w:t>
      </w:r>
      <w:r w:rsidR="0099224D" w:rsidRPr="00B23F7B">
        <w:rPr>
          <w:color w:val="auto"/>
          <w:sz w:val="22"/>
          <w:szCs w:val="22"/>
        </w:rPr>
        <w:t xml:space="preserve">рој ученика у одељењу - 25 до 30; </w:t>
      </w:r>
    </w:p>
    <w:p w:rsidR="0099224D" w:rsidRPr="00B23F7B" w:rsidRDefault="00DC5E74" w:rsidP="00B23F7B">
      <w:pPr>
        <w:pStyle w:val="Default"/>
        <w:numPr>
          <w:ilvl w:val="0"/>
          <w:numId w:val="10"/>
        </w:numPr>
        <w:tabs>
          <w:tab w:val="clear" w:pos="720"/>
          <w:tab w:val="num" w:pos="0"/>
          <w:tab w:val="left" w:pos="1080"/>
        </w:tabs>
        <w:ind w:left="0" w:firstLine="851"/>
        <w:jc w:val="both"/>
        <w:rPr>
          <w:color w:val="auto"/>
          <w:sz w:val="22"/>
          <w:szCs w:val="22"/>
        </w:rPr>
      </w:pPr>
      <w:r w:rsidRPr="00B23F7B">
        <w:rPr>
          <w:color w:val="auto"/>
          <w:sz w:val="22"/>
          <w:szCs w:val="22"/>
        </w:rPr>
        <w:t>б</w:t>
      </w:r>
      <w:r w:rsidR="0099224D" w:rsidRPr="00B23F7B">
        <w:rPr>
          <w:color w:val="auto"/>
          <w:sz w:val="22"/>
          <w:szCs w:val="22"/>
        </w:rPr>
        <w:t xml:space="preserve">рој запослених - 1 запослени на 15 ученика; </w:t>
      </w:r>
    </w:p>
    <w:p w:rsidR="0099224D" w:rsidRPr="00B23F7B" w:rsidRDefault="00DC5E74" w:rsidP="00B23F7B">
      <w:pPr>
        <w:pStyle w:val="Default"/>
        <w:numPr>
          <w:ilvl w:val="0"/>
          <w:numId w:val="10"/>
        </w:numPr>
        <w:tabs>
          <w:tab w:val="clear" w:pos="720"/>
          <w:tab w:val="num" w:pos="0"/>
          <w:tab w:val="left" w:pos="1080"/>
        </w:tabs>
        <w:ind w:left="0" w:firstLine="851"/>
        <w:jc w:val="both"/>
        <w:rPr>
          <w:color w:val="auto"/>
          <w:sz w:val="22"/>
          <w:szCs w:val="22"/>
        </w:rPr>
      </w:pPr>
      <w:r w:rsidRPr="00B23F7B">
        <w:rPr>
          <w:color w:val="auto"/>
          <w:sz w:val="22"/>
          <w:szCs w:val="22"/>
        </w:rPr>
        <w:t>р</w:t>
      </w:r>
      <w:r w:rsidR="0099224D" w:rsidRPr="00B23F7B">
        <w:rPr>
          <w:color w:val="auto"/>
          <w:sz w:val="22"/>
          <w:szCs w:val="22"/>
        </w:rPr>
        <w:t xml:space="preserve">адијус гравитације – 1500m од места становања; </w:t>
      </w:r>
    </w:p>
    <w:p w:rsidR="00060EF4" w:rsidRPr="00B23F7B" w:rsidRDefault="00DC5E74" w:rsidP="00B23F7B">
      <w:pPr>
        <w:pStyle w:val="ListParagraph"/>
        <w:widowControl w:val="0"/>
        <w:numPr>
          <w:ilvl w:val="1"/>
          <w:numId w:val="11"/>
        </w:numPr>
        <w:tabs>
          <w:tab w:val="left" w:pos="0"/>
          <w:tab w:val="left" w:pos="1080"/>
        </w:tabs>
        <w:autoSpaceDE w:val="0"/>
        <w:autoSpaceDN w:val="0"/>
        <w:adjustRightInd w:val="0"/>
        <w:spacing w:before="0" w:after="0"/>
        <w:ind w:left="0" w:firstLine="851"/>
        <w:rPr>
          <w:rFonts w:ascii="Times New Roman" w:hAnsi="Times New Roman"/>
          <w:szCs w:val="22"/>
        </w:rPr>
      </w:pPr>
      <w:r w:rsidRPr="00B23F7B">
        <w:rPr>
          <w:rFonts w:ascii="Times New Roman" w:hAnsi="Times New Roman"/>
          <w:spacing w:val="-1"/>
          <w:szCs w:val="22"/>
        </w:rPr>
        <w:t>к</w:t>
      </w:r>
      <w:r w:rsidR="00060EF4" w:rsidRPr="00B23F7B">
        <w:rPr>
          <w:rFonts w:ascii="Times New Roman" w:hAnsi="Times New Roman"/>
          <w:szCs w:val="22"/>
        </w:rPr>
        <w:t>ом</w:t>
      </w:r>
      <w:r w:rsidR="00060EF4" w:rsidRPr="00B23F7B">
        <w:rPr>
          <w:rFonts w:ascii="Times New Roman" w:hAnsi="Times New Roman"/>
          <w:spacing w:val="-1"/>
          <w:szCs w:val="22"/>
        </w:rPr>
        <w:t>п</w:t>
      </w:r>
      <w:r w:rsidR="00060EF4" w:rsidRPr="00B23F7B">
        <w:rPr>
          <w:rFonts w:ascii="Times New Roman" w:hAnsi="Times New Roman"/>
          <w:szCs w:val="22"/>
        </w:rPr>
        <w:t>ле</w:t>
      </w:r>
      <w:r w:rsidR="00060EF4" w:rsidRPr="00B23F7B">
        <w:rPr>
          <w:rFonts w:ascii="Times New Roman" w:hAnsi="Times New Roman"/>
          <w:spacing w:val="1"/>
          <w:szCs w:val="22"/>
        </w:rPr>
        <w:t>к</w:t>
      </w:r>
      <w:r w:rsidR="00060EF4" w:rsidRPr="00B23F7B">
        <w:rPr>
          <w:rFonts w:ascii="Times New Roman" w:hAnsi="Times New Roman"/>
          <w:szCs w:val="22"/>
        </w:rPr>
        <w:t>с</w:t>
      </w:r>
      <w:r w:rsidR="00060EF4" w:rsidRPr="00B23F7B">
        <w:rPr>
          <w:rFonts w:ascii="Times New Roman" w:hAnsi="Times New Roman"/>
          <w:spacing w:val="-2"/>
          <w:szCs w:val="22"/>
        </w:rPr>
        <w:t xml:space="preserve"> </w:t>
      </w:r>
      <w:r w:rsidR="00060EF4" w:rsidRPr="00B23F7B">
        <w:rPr>
          <w:rFonts w:ascii="Times New Roman" w:hAnsi="Times New Roman"/>
          <w:szCs w:val="22"/>
        </w:rPr>
        <w:t>о</w:t>
      </w:r>
      <w:r w:rsidR="00060EF4" w:rsidRPr="00B23F7B">
        <w:rPr>
          <w:rFonts w:ascii="Times New Roman" w:hAnsi="Times New Roman"/>
          <w:spacing w:val="-1"/>
          <w:szCs w:val="22"/>
        </w:rPr>
        <w:t>п</w:t>
      </w:r>
      <w:r w:rsidR="00060EF4" w:rsidRPr="00B23F7B">
        <w:rPr>
          <w:rFonts w:ascii="Times New Roman" w:hAnsi="Times New Roman"/>
          <w:szCs w:val="22"/>
        </w:rPr>
        <w:t>рем</w:t>
      </w:r>
      <w:r w:rsidR="00060EF4" w:rsidRPr="00B23F7B">
        <w:rPr>
          <w:rFonts w:ascii="Times New Roman" w:hAnsi="Times New Roman"/>
          <w:spacing w:val="-1"/>
          <w:szCs w:val="22"/>
        </w:rPr>
        <w:t>и</w:t>
      </w:r>
      <w:r w:rsidR="00060EF4" w:rsidRPr="00B23F7B">
        <w:rPr>
          <w:rFonts w:ascii="Times New Roman" w:hAnsi="Times New Roman"/>
          <w:szCs w:val="22"/>
        </w:rPr>
        <w:t>ти от</w:t>
      </w:r>
      <w:r w:rsidR="00060EF4" w:rsidRPr="00B23F7B">
        <w:rPr>
          <w:rFonts w:ascii="Times New Roman" w:hAnsi="Times New Roman"/>
          <w:spacing w:val="-1"/>
          <w:szCs w:val="22"/>
        </w:rPr>
        <w:t>в</w:t>
      </w:r>
      <w:r w:rsidR="00060EF4" w:rsidRPr="00B23F7B">
        <w:rPr>
          <w:rFonts w:ascii="Times New Roman" w:hAnsi="Times New Roman"/>
          <w:spacing w:val="-2"/>
          <w:szCs w:val="22"/>
        </w:rPr>
        <w:t>о</w:t>
      </w:r>
      <w:r w:rsidR="00060EF4" w:rsidRPr="00B23F7B">
        <w:rPr>
          <w:rFonts w:ascii="Times New Roman" w:hAnsi="Times New Roman"/>
          <w:szCs w:val="22"/>
        </w:rPr>
        <w:t>ре</w:t>
      </w:r>
      <w:r w:rsidR="00060EF4" w:rsidRPr="00B23F7B">
        <w:rPr>
          <w:rFonts w:ascii="Times New Roman" w:hAnsi="Times New Roman"/>
          <w:spacing w:val="-1"/>
          <w:szCs w:val="22"/>
        </w:rPr>
        <w:t>ни</w:t>
      </w:r>
      <w:r w:rsidR="00060EF4" w:rsidRPr="00B23F7B">
        <w:rPr>
          <w:rFonts w:ascii="Times New Roman" w:hAnsi="Times New Roman"/>
          <w:szCs w:val="22"/>
        </w:rPr>
        <w:t>м с</w:t>
      </w:r>
      <w:r w:rsidR="00060EF4" w:rsidRPr="00B23F7B">
        <w:rPr>
          <w:rFonts w:ascii="Times New Roman" w:hAnsi="Times New Roman"/>
          <w:spacing w:val="-1"/>
          <w:szCs w:val="22"/>
        </w:rPr>
        <w:t>п</w:t>
      </w:r>
      <w:r w:rsidR="00060EF4" w:rsidRPr="00B23F7B">
        <w:rPr>
          <w:rFonts w:ascii="Times New Roman" w:hAnsi="Times New Roman"/>
          <w:szCs w:val="22"/>
        </w:rPr>
        <w:t>орт</w:t>
      </w:r>
      <w:r w:rsidR="00060EF4" w:rsidRPr="00B23F7B">
        <w:rPr>
          <w:rFonts w:ascii="Times New Roman" w:hAnsi="Times New Roman"/>
          <w:spacing w:val="-2"/>
          <w:szCs w:val="22"/>
        </w:rPr>
        <w:t>с</w:t>
      </w:r>
      <w:r w:rsidR="00060EF4" w:rsidRPr="00B23F7B">
        <w:rPr>
          <w:rFonts w:ascii="Times New Roman" w:hAnsi="Times New Roman"/>
          <w:spacing w:val="1"/>
          <w:szCs w:val="22"/>
        </w:rPr>
        <w:t>к</w:t>
      </w:r>
      <w:r w:rsidR="00060EF4" w:rsidRPr="00B23F7B">
        <w:rPr>
          <w:rFonts w:ascii="Times New Roman" w:hAnsi="Times New Roman"/>
          <w:spacing w:val="-1"/>
          <w:szCs w:val="22"/>
        </w:rPr>
        <w:t>и</w:t>
      </w:r>
      <w:r w:rsidR="00060EF4" w:rsidRPr="00B23F7B">
        <w:rPr>
          <w:rFonts w:ascii="Times New Roman" w:hAnsi="Times New Roman"/>
          <w:szCs w:val="22"/>
        </w:rPr>
        <w:t>м тере</w:t>
      </w:r>
      <w:r w:rsidR="00060EF4" w:rsidRPr="00B23F7B">
        <w:rPr>
          <w:rFonts w:ascii="Times New Roman" w:hAnsi="Times New Roman"/>
          <w:spacing w:val="-1"/>
          <w:szCs w:val="22"/>
        </w:rPr>
        <w:t>н</w:t>
      </w:r>
      <w:r w:rsidR="00060EF4" w:rsidRPr="00B23F7B">
        <w:rPr>
          <w:rFonts w:ascii="Times New Roman" w:hAnsi="Times New Roman"/>
          <w:spacing w:val="-3"/>
          <w:szCs w:val="22"/>
        </w:rPr>
        <w:t>и</w:t>
      </w:r>
      <w:r w:rsidR="00060EF4" w:rsidRPr="00B23F7B">
        <w:rPr>
          <w:rFonts w:ascii="Times New Roman" w:hAnsi="Times New Roman"/>
          <w:szCs w:val="22"/>
        </w:rPr>
        <w:t>ма</w:t>
      </w:r>
      <w:r w:rsidR="00060EF4" w:rsidRPr="00B23F7B">
        <w:rPr>
          <w:rFonts w:ascii="Times New Roman" w:hAnsi="Times New Roman"/>
          <w:spacing w:val="1"/>
          <w:szCs w:val="22"/>
        </w:rPr>
        <w:t xml:space="preserve"> </w:t>
      </w:r>
      <w:r w:rsidR="00060EF4" w:rsidRPr="00B23F7B">
        <w:rPr>
          <w:rFonts w:ascii="Times New Roman" w:hAnsi="Times New Roman"/>
          <w:szCs w:val="22"/>
        </w:rPr>
        <w:t xml:space="preserve">и </w:t>
      </w:r>
      <w:r w:rsidR="00060EF4" w:rsidRPr="00B23F7B">
        <w:rPr>
          <w:rFonts w:ascii="Times New Roman" w:hAnsi="Times New Roman"/>
          <w:spacing w:val="1"/>
          <w:szCs w:val="22"/>
        </w:rPr>
        <w:t>ф</w:t>
      </w:r>
      <w:r w:rsidR="00060EF4" w:rsidRPr="00B23F7B">
        <w:rPr>
          <w:rFonts w:ascii="Times New Roman" w:hAnsi="Times New Roman"/>
          <w:spacing w:val="-1"/>
          <w:szCs w:val="22"/>
        </w:rPr>
        <w:t>и</w:t>
      </w:r>
      <w:r w:rsidR="00060EF4" w:rsidRPr="00B23F7B">
        <w:rPr>
          <w:rFonts w:ascii="Times New Roman" w:hAnsi="Times New Roman"/>
          <w:spacing w:val="-2"/>
          <w:szCs w:val="22"/>
        </w:rPr>
        <w:t>с</w:t>
      </w:r>
      <w:r w:rsidR="00060EF4" w:rsidRPr="00B23F7B">
        <w:rPr>
          <w:rFonts w:ascii="Times New Roman" w:hAnsi="Times New Roman"/>
          <w:spacing w:val="1"/>
          <w:szCs w:val="22"/>
        </w:rPr>
        <w:t>к</w:t>
      </w:r>
      <w:r w:rsidR="00060EF4" w:rsidRPr="00B23F7B">
        <w:rPr>
          <w:rFonts w:ascii="Times New Roman" w:hAnsi="Times New Roman"/>
          <w:spacing w:val="-2"/>
          <w:szCs w:val="22"/>
        </w:rPr>
        <w:t>у</w:t>
      </w:r>
      <w:r w:rsidR="00060EF4" w:rsidRPr="00B23F7B">
        <w:rPr>
          <w:rFonts w:ascii="Times New Roman" w:hAnsi="Times New Roman"/>
          <w:szCs w:val="22"/>
        </w:rPr>
        <w:t>лт</w:t>
      </w:r>
      <w:r w:rsidR="00060EF4" w:rsidRPr="00B23F7B">
        <w:rPr>
          <w:rFonts w:ascii="Times New Roman" w:hAnsi="Times New Roman"/>
          <w:spacing w:val="-2"/>
          <w:szCs w:val="22"/>
        </w:rPr>
        <w:t>у</w:t>
      </w:r>
      <w:r w:rsidR="00060EF4" w:rsidRPr="00B23F7B">
        <w:rPr>
          <w:rFonts w:ascii="Times New Roman" w:hAnsi="Times New Roman"/>
          <w:szCs w:val="22"/>
        </w:rPr>
        <w:t>р</w:t>
      </w:r>
      <w:r w:rsidR="00060EF4" w:rsidRPr="00B23F7B">
        <w:rPr>
          <w:rFonts w:ascii="Times New Roman" w:hAnsi="Times New Roman"/>
          <w:spacing w:val="-1"/>
          <w:szCs w:val="22"/>
        </w:rPr>
        <w:t>н</w:t>
      </w:r>
      <w:r w:rsidR="00060EF4" w:rsidRPr="00B23F7B">
        <w:rPr>
          <w:rFonts w:ascii="Times New Roman" w:hAnsi="Times New Roman"/>
          <w:szCs w:val="22"/>
        </w:rPr>
        <w:t>ом сало</w:t>
      </w:r>
      <w:r w:rsidR="00060EF4" w:rsidRPr="00B23F7B">
        <w:rPr>
          <w:rFonts w:ascii="Times New Roman" w:hAnsi="Times New Roman"/>
          <w:spacing w:val="-3"/>
          <w:szCs w:val="22"/>
        </w:rPr>
        <w:t>м</w:t>
      </w:r>
      <w:r w:rsidR="00060EF4" w:rsidRPr="00B23F7B">
        <w:rPr>
          <w:rFonts w:ascii="Times New Roman" w:hAnsi="Times New Roman"/>
          <w:szCs w:val="22"/>
        </w:rPr>
        <w:t>.</w:t>
      </w:r>
    </w:p>
    <w:p w:rsidR="001D17E9" w:rsidRPr="00B23F7B" w:rsidRDefault="001D17E9" w:rsidP="00B23F7B">
      <w:pPr>
        <w:tabs>
          <w:tab w:val="left" w:pos="0"/>
          <w:tab w:val="left" w:pos="720"/>
        </w:tabs>
        <w:spacing w:before="120" w:after="20"/>
        <w:ind w:left="0"/>
        <w:rPr>
          <w:rFonts w:ascii="Times New Roman" w:hAnsi="Times New Roman"/>
          <w:szCs w:val="22"/>
        </w:rPr>
      </w:pPr>
      <w:r w:rsidRPr="00B23F7B">
        <w:rPr>
          <w:rFonts w:ascii="Times New Roman" w:hAnsi="Times New Roman"/>
          <w:szCs w:val="22"/>
        </w:rPr>
        <w:t xml:space="preserve">Обезбеђивање рационалне и уравнотежене мреже објеката основног образовања захтева првенствено подизање нивоа квалитета постојећих објеката кроз реконструкцију, адаптацију, доградњу или надоградњу. </w:t>
      </w:r>
    </w:p>
    <w:p w:rsidR="00F83A15" w:rsidRPr="00BA725F" w:rsidRDefault="00B23F7B" w:rsidP="00B23F7B">
      <w:pPr>
        <w:tabs>
          <w:tab w:val="left" w:pos="720"/>
        </w:tabs>
        <w:suppressAutoHyphens/>
        <w:spacing w:before="240" w:after="120"/>
        <w:ind w:left="0" w:firstLine="0"/>
        <w:jc w:val="left"/>
        <w:rPr>
          <w:rFonts w:ascii="Times New Roman" w:hAnsi="Times New Roman"/>
          <w:color w:val="000000"/>
          <w:szCs w:val="22"/>
          <w:lang w:val="sr-Cyrl-CS"/>
        </w:rPr>
      </w:pPr>
      <w:r>
        <w:rPr>
          <w:rFonts w:ascii="Times New Roman" w:hAnsi="Times New Roman"/>
          <w:color w:val="000000"/>
          <w:szCs w:val="22"/>
          <w:lang w:val="sr-Cyrl-CS"/>
        </w:rPr>
        <w:t>2</w:t>
      </w:r>
      <w:r w:rsidR="00F83A15" w:rsidRPr="00BA725F">
        <w:rPr>
          <w:rFonts w:ascii="Times New Roman" w:hAnsi="Times New Roman"/>
          <w:color w:val="000000"/>
          <w:szCs w:val="22"/>
          <w:lang w:val="sr-Cyrl-CS"/>
        </w:rPr>
        <w:t>.3.1.</w:t>
      </w:r>
      <w:r w:rsidR="00DE1C0A" w:rsidRPr="00BA725F">
        <w:rPr>
          <w:rFonts w:ascii="Times New Roman" w:hAnsi="Times New Roman"/>
          <w:color w:val="000000"/>
          <w:szCs w:val="22"/>
          <w:lang w:val="sr-Cyrl-CS"/>
        </w:rPr>
        <w:t>3</w:t>
      </w:r>
      <w:r w:rsidR="00F83A15" w:rsidRPr="00BA725F">
        <w:rPr>
          <w:rFonts w:ascii="Times New Roman" w:hAnsi="Times New Roman"/>
          <w:color w:val="000000"/>
          <w:szCs w:val="22"/>
          <w:lang w:val="sr-Cyrl-CS"/>
        </w:rPr>
        <w:t xml:space="preserve">. </w:t>
      </w:r>
      <w:r w:rsidR="00B81ED6" w:rsidRPr="00BA725F">
        <w:rPr>
          <w:rFonts w:ascii="Times New Roman" w:hAnsi="Times New Roman"/>
          <w:color w:val="000000"/>
          <w:szCs w:val="22"/>
          <w:lang w:val="sr-Cyrl-CS"/>
        </w:rPr>
        <w:t xml:space="preserve">  </w:t>
      </w:r>
      <w:r w:rsidR="00F83A15" w:rsidRPr="00BA725F">
        <w:rPr>
          <w:rFonts w:ascii="Times New Roman" w:hAnsi="Times New Roman"/>
          <w:color w:val="000000"/>
          <w:szCs w:val="22"/>
          <w:lang w:val="sr-Cyrl-CS"/>
        </w:rPr>
        <w:t>Дечија заштита</w:t>
      </w:r>
    </w:p>
    <w:p w:rsidR="00F83A15" w:rsidRPr="00BA725F" w:rsidRDefault="00F83A15" w:rsidP="00CB7F61">
      <w:pPr>
        <w:widowControl w:val="0"/>
        <w:autoSpaceDE w:val="0"/>
        <w:autoSpaceDN w:val="0"/>
        <w:adjustRightInd w:val="0"/>
        <w:spacing w:after="0" w:line="252" w:lineRule="exact"/>
        <w:ind w:left="0"/>
        <w:rPr>
          <w:rFonts w:ascii="Times New Roman" w:hAnsi="Times New Roman"/>
        </w:rPr>
      </w:pPr>
      <w:r w:rsidRPr="00BA725F">
        <w:rPr>
          <w:rFonts w:ascii="Times New Roman" w:hAnsi="Times New Roman"/>
          <w:spacing w:val="-1"/>
        </w:rPr>
        <w:t>П</w:t>
      </w:r>
      <w:r w:rsidRPr="00BA725F">
        <w:rPr>
          <w:rFonts w:ascii="Times New Roman" w:hAnsi="Times New Roman"/>
        </w:rPr>
        <w:t>ост</w:t>
      </w:r>
      <w:r w:rsidRPr="00BA725F">
        <w:rPr>
          <w:rFonts w:ascii="Times New Roman" w:hAnsi="Times New Roman"/>
          <w:spacing w:val="-2"/>
        </w:rPr>
        <w:t>о</w:t>
      </w:r>
      <w:r w:rsidRPr="00BA725F">
        <w:rPr>
          <w:rFonts w:ascii="Times New Roman" w:hAnsi="Times New Roman"/>
          <w:spacing w:val="4"/>
        </w:rPr>
        <w:t>ј</w:t>
      </w:r>
      <w:r w:rsidRPr="00BA725F">
        <w:rPr>
          <w:rFonts w:ascii="Times New Roman" w:hAnsi="Times New Roman"/>
        </w:rPr>
        <w:t>е</w:t>
      </w:r>
      <w:r w:rsidRPr="00BA725F">
        <w:rPr>
          <w:rFonts w:ascii="Times New Roman" w:hAnsi="Times New Roman"/>
          <w:spacing w:val="-2"/>
        </w:rPr>
        <w:t>ћ</w:t>
      </w:r>
      <w:r w:rsidRPr="00BA725F">
        <w:rPr>
          <w:rFonts w:ascii="Times New Roman" w:hAnsi="Times New Roman"/>
        </w:rPr>
        <w:t xml:space="preserve">е  </w:t>
      </w:r>
      <w:r w:rsidRPr="00BA725F">
        <w:rPr>
          <w:rFonts w:ascii="Times New Roman" w:hAnsi="Times New Roman"/>
          <w:spacing w:val="2"/>
        </w:rPr>
        <w:t xml:space="preserve"> </w:t>
      </w:r>
      <w:r w:rsidRPr="00BA725F">
        <w:rPr>
          <w:rFonts w:ascii="Times New Roman" w:hAnsi="Times New Roman"/>
        </w:rPr>
        <w:t>обра</w:t>
      </w:r>
      <w:r w:rsidRPr="00BA725F">
        <w:rPr>
          <w:rFonts w:ascii="Times New Roman" w:hAnsi="Times New Roman"/>
          <w:spacing w:val="-1"/>
        </w:rPr>
        <w:t>з</w:t>
      </w:r>
      <w:r w:rsidRPr="00BA725F">
        <w:rPr>
          <w:rFonts w:ascii="Times New Roman" w:hAnsi="Times New Roman"/>
        </w:rPr>
        <w:t>о</w:t>
      </w:r>
      <w:r w:rsidRPr="00BA725F">
        <w:rPr>
          <w:rFonts w:ascii="Times New Roman" w:hAnsi="Times New Roman"/>
          <w:spacing w:val="-1"/>
        </w:rPr>
        <w:t>вн</w:t>
      </w:r>
      <w:r w:rsidRPr="00BA725F">
        <w:rPr>
          <w:rFonts w:ascii="Times New Roman" w:hAnsi="Times New Roman"/>
        </w:rPr>
        <w:t xml:space="preserve">е  </w:t>
      </w:r>
      <w:r w:rsidRPr="00BA725F">
        <w:rPr>
          <w:rFonts w:ascii="Times New Roman" w:hAnsi="Times New Roman"/>
          <w:spacing w:val="2"/>
        </w:rPr>
        <w:t xml:space="preserve"> </w:t>
      </w:r>
      <w:r w:rsidRPr="00BA725F">
        <w:rPr>
          <w:rFonts w:ascii="Times New Roman" w:hAnsi="Times New Roman"/>
          <w:spacing w:val="-2"/>
        </w:rPr>
        <w:t>ко</w:t>
      </w:r>
      <w:r w:rsidRPr="00BA725F">
        <w:rPr>
          <w:rFonts w:ascii="Times New Roman" w:hAnsi="Times New Roman"/>
        </w:rPr>
        <w:t>м</w:t>
      </w:r>
      <w:r w:rsidRPr="00BA725F">
        <w:rPr>
          <w:rFonts w:ascii="Times New Roman" w:hAnsi="Times New Roman"/>
          <w:spacing w:val="-1"/>
        </w:rPr>
        <w:t>п</w:t>
      </w:r>
      <w:r w:rsidRPr="00BA725F">
        <w:rPr>
          <w:rFonts w:ascii="Times New Roman" w:hAnsi="Times New Roman"/>
        </w:rPr>
        <w:t>ле</w:t>
      </w:r>
      <w:r w:rsidRPr="00BA725F">
        <w:rPr>
          <w:rFonts w:ascii="Times New Roman" w:hAnsi="Times New Roman"/>
          <w:spacing w:val="1"/>
        </w:rPr>
        <w:t>к</w:t>
      </w:r>
      <w:r w:rsidRPr="00BA725F">
        <w:rPr>
          <w:rFonts w:ascii="Times New Roman" w:hAnsi="Times New Roman"/>
          <w:spacing w:val="-2"/>
        </w:rPr>
        <w:t>с</w:t>
      </w:r>
      <w:r w:rsidRPr="00BA725F">
        <w:rPr>
          <w:rFonts w:ascii="Times New Roman" w:hAnsi="Times New Roman"/>
        </w:rPr>
        <w:t xml:space="preserve">е  </w:t>
      </w:r>
      <w:r w:rsidRPr="00BA725F">
        <w:rPr>
          <w:rFonts w:ascii="Times New Roman" w:hAnsi="Times New Roman"/>
          <w:spacing w:val="2"/>
        </w:rPr>
        <w:t xml:space="preserve"> </w:t>
      </w:r>
      <w:r w:rsidRPr="00BA725F">
        <w:rPr>
          <w:rFonts w:ascii="Times New Roman" w:hAnsi="Times New Roman"/>
        </w:rPr>
        <w:t>мо</w:t>
      </w:r>
      <w:r w:rsidRPr="00BA725F">
        <w:rPr>
          <w:rFonts w:ascii="Times New Roman" w:hAnsi="Times New Roman"/>
          <w:spacing w:val="1"/>
        </w:rPr>
        <w:t>г</w:t>
      </w:r>
      <w:r w:rsidRPr="00BA725F">
        <w:rPr>
          <w:rFonts w:ascii="Times New Roman" w:hAnsi="Times New Roman"/>
          <w:spacing w:val="-2"/>
        </w:rPr>
        <w:t>у</w:t>
      </w:r>
      <w:r w:rsidRPr="00BA725F">
        <w:rPr>
          <w:rFonts w:ascii="Times New Roman" w:hAnsi="Times New Roman"/>
        </w:rPr>
        <w:t xml:space="preserve">ће   </w:t>
      </w:r>
      <w:r w:rsidRPr="00BA725F">
        <w:rPr>
          <w:rFonts w:ascii="Times New Roman" w:hAnsi="Times New Roman"/>
          <w:spacing w:val="4"/>
        </w:rPr>
        <w:t>ј</w:t>
      </w:r>
      <w:r w:rsidRPr="00BA725F">
        <w:rPr>
          <w:rFonts w:ascii="Times New Roman" w:hAnsi="Times New Roman"/>
        </w:rPr>
        <w:t xml:space="preserve">е  </w:t>
      </w:r>
      <w:r w:rsidRPr="00BA725F">
        <w:rPr>
          <w:rFonts w:ascii="Times New Roman" w:hAnsi="Times New Roman"/>
          <w:spacing w:val="2"/>
        </w:rPr>
        <w:t xml:space="preserve"> </w:t>
      </w:r>
      <w:r w:rsidRPr="00BA725F">
        <w:rPr>
          <w:rFonts w:ascii="Times New Roman" w:hAnsi="Times New Roman"/>
        </w:rPr>
        <w:t>р</w:t>
      </w:r>
      <w:r w:rsidRPr="00BA725F">
        <w:rPr>
          <w:rFonts w:ascii="Times New Roman" w:hAnsi="Times New Roman"/>
          <w:spacing w:val="-2"/>
        </w:rPr>
        <w:t>ек</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с</w:t>
      </w:r>
      <w:r w:rsidRPr="00BA725F">
        <w:rPr>
          <w:rFonts w:ascii="Times New Roman" w:hAnsi="Times New Roman"/>
          <w:spacing w:val="-1"/>
        </w:rPr>
        <w:t>т</w:t>
      </w:r>
      <w:r w:rsidRPr="00BA725F">
        <w:rPr>
          <w:rFonts w:ascii="Times New Roman" w:hAnsi="Times New Roman"/>
        </w:rPr>
        <w:t>р</w:t>
      </w:r>
      <w:r w:rsidRPr="00BA725F">
        <w:rPr>
          <w:rFonts w:ascii="Times New Roman" w:hAnsi="Times New Roman"/>
          <w:spacing w:val="-2"/>
        </w:rPr>
        <w:t>у</w:t>
      </w:r>
      <w:r w:rsidRPr="00BA725F">
        <w:rPr>
          <w:rFonts w:ascii="Times New Roman" w:hAnsi="Times New Roman"/>
          <w:spacing w:val="-1"/>
        </w:rPr>
        <w:t>и</w:t>
      </w:r>
      <w:r w:rsidRPr="00BA725F">
        <w:rPr>
          <w:rFonts w:ascii="Times New Roman" w:hAnsi="Times New Roman"/>
        </w:rPr>
        <w:t>сат</w:t>
      </w:r>
      <w:r w:rsidRPr="00BA725F">
        <w:rPr>
          <w:rFonts w:ascii="Times New Roman" w:hAnsi="Times New Roman"/>
          <w:spacing w:val="-1"/>
        </w:rPr>
        <w:t>и</w:t>
      </w:r>
      <w:r w:rsidRPr="00BA725F">
        <w:rPr>
          <w:rFonts w:ascii="Times New Roman" w:hAnsi="Times New Roman"/>
        </w:rPr>
        <w:t xml:space="preserve">,  </w:t>
      </w:r>
      <w:r w:rsidRPr="00BA725F">
        <w:rPr>
          <w:rFonts w:ascii="Times New Roman" w:hAnsi="Times New Roman"/>
          <w:spacing w:val="2"/>
        </w:rPr>
        <w:t xml:space="preserve"> </w:t>
      </w:r>
      <w:r w:rsidRPr="00BA725F">
        <w:rPr>
          <w:rFonts w:ascii="Times New Roman" w:hAnsi="Times New Roman"/>
          <w:spacing w:val="1"/>
        </w:rPr>
        <w:t>д</w:t>
      </w:r>
      <w:r w:rsidRPr="00BA725F">
        <w:rPr>
          <w:rFonts w:ascii="Times New Roman" w:hAnsi="Times New Roman"/>
        </w:rPr>
        <w:t>о</w:t>
      </w:r>
      <w:r w:rsidRPr="00BA725F">
        <w:rPr>
          <w:rFonts w:ascii="Times New Roman" w:hAnsi="Times New Roman"/>
          <w:spacing w:val="1"/>
        </w:rPr>
        <w:t>г</w:t>
      </w:r>
      <w:r w:rsidRPr="00BA725F">
        <w:rPr>
          <w:rFonts w:ascii="Times New Roman" w:hAnsi="Times New Roman"/>
        </w:rPr>
        <w:t>р</w:t>
      </w:r>
      <w:r w:rsidRPr="00BA725F">
        <w:rPr>
          <w:rFonts w:ascii="Times New Roman" w:hAnsi="Times New Roman"/>
          <w:spacing w:val="-2"/>
        </w:rPr>
        <w:t>а</w:t>
      </w:r>
      <w:r w:rsidRPr="00BA725F">
        <w:rPr>
          <w:rFonts w:ascii="Times New Roman" w:hAnsi="Times New Roman"/>
          <w:spacing w:val="1"/>
        </w:rPr>
        <w:t>д</w:t>
      </w:r>
      <w:r w:rsidRPr="00BA725F">
        <w:rPr>
          <w:rFonts w:ascii="Times New Roman" w:hAnsi="Times New Roman"/>
          <w:spacing w:val="-1"/>
        </w:rPr>
        <w:t>и</w:t>
      </w:r>
      <w:r w:rsidRPr="00BA725F">
        <w:rPr>
          <w:rFonts w:ascii="Times New Roman" w:hAnsi="Times New Roman"/>
        </w:rPr>
        <w:t>т</w:t>
      </w:r>
      <w:r w:rsidRPr="00BA725F">
        <w:rPr>
          <w:rFonts w:ascii="Times New Roman" w:hAnsi="Times New Roman"/>
          <w:spacing w:val="-1"/>
        </w:rPr>
        <w:t>и</w:t>
      </w:r>
      <w:r w:rsidRPr="00BA725F">
        <w:rPr>
          <w:rFonts w:ascii="Times New Roman" w:hAnsi="Times New Roman"/>
        </w:rPr>
        <w:t xml:space="preserve">,   </w:t>
      </w:r>
      <w:r w:rsidRPr="00BA725F">
        <w:rPr>
          <w:rFonts w:ascii="Times New Roman" w:hAnsi="Times New Roman"/>
          <w:spacing w:val="-2"/>
        </w:rPr>
        <w:t>у</w:t>
      </w:r>
      <w:r w:rsidRPr="00BA725F">
        <w:rPr>
          <w:rFonts w:ascii="Times New Roman" w:hAnsi="Times New Roman"/>
        </w:rPr>
        <w:t>ре</w:t>
      </w:r>
      <w:r w:rsidRPr="00BA725F">
        <w:rPr>
          <w:rFonts w:ascii="Times New Roman" w:hAnsi="Times New Roman"/>
          <w:spacing w:val="1"/>
        </w:rPr>
        <w:t>д</w:t>
      </w:r>
      <w:r w:rsidRPr="00BA725F">
        <w:rPr>
          <w:rFonts w:ascii="Times New Roman" w:hAnsi="Times New Roman"/>
          <w:spacing w:val="-1"/>
        </w:rPr>
        <w:t>и</w:t>
      </w:r>
      <w:r w:rsidRPr="00BA725F">
        <w:rPr>
          <w:rFonts w:ascii="Times New Roman" w:hAnsi="Times New Roman"/>
        </w:rPr>
        <w:t xml:space="preserve">ти  </w:t>
      </w:r>
      <w:r w:rsidRPr="00BA725F">
        <w:rPr>
          <w:rFonts w:ascii="Times New Roman" w:hAnsi="Times New Roman"/>
          <w:spacing w:val="1"/>
        </w:rPr>
        <w:t xml:space="preserve"> </w:t>
      </w:r>
      <w:r w:rsidRPr="00BA725F">
        <w:rPr>
          <w:rFonts w:ascii="Times New Roman" w:hAnsi="Times New Roman"/>
        </w:rPr>
        <w:t>и о</w:t>
      </w:r>
      <w:r w:rsidRPr="00BA725F">
        <w:rPr>
          <w:rFonts w:ascii="Times New Roman" w:hAnsi="Times New Roman"/>
          <w:spacing w:val="-1"/>
        </w:rPr>
        <w:t>п</w:t>
      </w:r>
      <w:r w:rsidRPr="00BA725F">
        <w:rPr>
          <w:rFonts w:ascii="Times New Roman" w:hAnsi="Times New Roman"/>
        </w:rPr>
        <w:t>рем</w:t>
      </w:r>
      <w:r w:rsidRPr="00BA725F">
        <w:rPr>
          <w:rFonts w:ascii="Times New Roman" w:hAnsi="Times New Roman"/>
          <w:spacing w:val="-1"/>
        </w:rPr>
        <w:t>и</w:t>
      </w:r>
      <w:r w:rsidRPr="00BA725F">
        <w:rPr>
          <w:rFonts w:ascii="Times New Roman" w:hAnsi="Times New Roman"/>
        </w:rPr>
        <w:t>ти</w:t>
      </w:r>
      <w:r w:rsidRPr="00BA725F">
        <w:rPr>
          <w:rFonts w:ascii="Times New Roman" w:hAnsi="Times New Roman"/>
          <w:spacing w:val="2"/>
        </w:rPr>
        <w:t xml:space="preserve"> </w:t>
      </w:r>
      <w:r w:rsidRPr="00BA725F">
        <w:rPr>
          <w:rFonts w:ascii="Times New Roman" w:hAnsi="Times New Roman"/>
        </w:rPr>
        <w:t>у с</w:t>
      </w:r>
      <w:r w:rsidRPr="00BA725F">
        <w:rPr>
          <w:rFonts w:ascii="Times New Roman" w:hAnsi="Times New Roman"/>
          <w:spacing w:val="1"/>
        </w:rPr>
        <w:t>к</w:t>
      </w:r>
      <w:r w:rsidRPr="00BA725F">
        <w:rPr>
          <w:rFonts w:ascii="Times New Roman" w:hAnsi="Times New Roman"/>
        </w:rPr>
        <w:t>л</w:t>
      </w:r>
      <w:r w:rsidRPr="00BA725F">
        <w:rPr>
          <w:rFonts w:ascii="Times New Roman" w:hAnsi="Times New Roman"/>
          <w:spacing w:val="-2"/>
        </w:rPr>
        <w:t>а</w:t>
      </w:r>
      <w:r w:rsidRPr="00BA725F">
        <w:rPr>
          <w:rFonts w:ascii="Times New Roman" w:hAnsi="Times New Roman"/>
          <w:spacing w:val="1"/>
        </w:rPr>
        <w:t>д</w:t>
      </w:r>
      <w:r w:rsidRPr="00BA725F">
        <w:rPr>
          <w:rFonts w:ascii="Times New Roman" w:hAnsi="Times New Roman"/>
        </w:rPr>
        <w:t>у са</w:t>
      </w:r>
      <w:r w:rsidRPr="00BA725F">
        <w:rPr>
          <w:rFonts w:ascii="Times New Roman" w:hAnsi="Times New Roman"/>
          <w:spacing w:val="3"/>
        </w:rPr>
        <w:t xml:space="preserve"> </w:t>
      </w:r>
      <w:r w:rsidRPr="00BA725F">
        <w:rPr>
          <w:rFonts w:ascii="Times New Roman" w:hAnsi="Times New Roman"/>
          <w:spacing w:val="-1"/>
        </w:rPr>
        <w:t>п</w:t>
      </w:r>
      <w:r w:rsidRPr="00BA725F">
        <w:rPr>
          <w:rFonts w:ascii="Times New Roman" w:hAnsi="Times New Roman"/>
        </w:rPr>
        <w:t>р</w:t>
      </w:r>
      <w:r w:rsidRPr="00BA725F">
        <w:rPr>
          <w:rFonts w:ascii="Times New Roman" w:hAnsi="Times New Roman"/>
          <w:spacing w:val="-2"/>
        </w:rPr>
        <w:t>о</w:t>
      </w:r>
      <w:r w:rsidRPr="00BA725F">
        <w:rPr>
          <w:rFonts w:ascii="Times New Roman" w:hAnsi="Times New Roman"/>
          <w:spacing w:val="-1"/>
        </w:rPr>
        <w:t>пи</w:t>
      </w:r>
      <w:r w:rsidRPr="00BA725F">
        <w:rPr>
          <w:rFonts w:ascii="Times New Roman" w:hAnsi="Times New Roman"/>
        </w:rPr>
        <w:t>с</w:t>
      </w:r>
      <w:r w:rsidRPr="00BA725F">
        <w:rPr>
          <w:rFonts w:ascii="Times New Roman" w:hAnsi="Times New Roman"/>
          <w:spacing w:val="-1"/>
        </w:rPr>
        <w:t>и</w:t>
      </w:r>
      <w:r w:rsidRPr="00BA725F">
        <w:rPr>
          <w:rFonts w:ascii="Times New Roman" w:hAnsi="Times New Roman"/>
        </w:rPr>
        <w:t>ма</w:t>
      </w:r>
      <w:r w:rsidRPr="00BA725F">
        <w:rPr>
          <w:rFonts w:ascii="Times New Roman" w:hAnsi="Times New Roman"/>
          <w:spacing w:val="3"/>
        </w:rPr>
        <w:t xml:space="preserve"> </w:t>
      </w:r>
      <w:r w:rsidRPr="00BA725F">
        <w:rPr>
          <w:rFonts w:ascii="Times New Roman" w:hAnsi="Times New Roman"/>
          <w:spacing w:val="1"/>
        </w:rPr>
        <w:t>к</w:t>
      </w:r>
      <w:r w:rsidRPr="00BA725F">
        <w:rPr>
          <w:rFonts w:ascii="Times New Roman" w:hAnsi="Times New Roman"/>
          <w:spacing w:val="-2"/>
        </w:rPr>
        <w:t>о</w:t>
      </w:r>
      <w:r w:rsidRPr="00BA725F">
        <w:rPr>
          <w:rFonts w:ascii="Times New Roman" w:hAnsi="Times New Roman"/>
          <w:spacing w:val="1"/>
        </w:rPr>
        <w:t>ј</w:t>
      </w:r>
      <w:r w:rsidRPr="00BA725F">
        <w:rPr>
          <w:rFonts w:ascii="Times New Roman" w:hAnsi="Times New Roman"/>
        </w:rPr>
        <w:t>и</w:t>
      </w:r>
      <w:r w:rsidRPr="00BA725F">
        <w:rPr>
          <w:rFonts w:ascii="Times New Roman" w:hAnsi="Times New Roman"/>
          <w:spacing w:val="2"/>
        </w:rPr>
        <w:t xml:space="preserve"> </w:t>
      </w:r>
      <w:r w:rsidRPr="00BA725F">
        <w:rPr>
          <w:rFonts w:ascii="Times New Roman" w:hAnsi="Times New Roman"/>
          <w:spacing w:val="-2"/>
        </w:rPr>
        <w:t>б</w:t>
      </w:r>
      <w:r w:rsidRPr="00BA725F">
        <w:rPr>
          <w:rFonts w:ascii="Times New Roman" w:hAnsi="Times New Roman"/>
        </w:rPr>
        <w:t>л</w:t>
      </w:r>
      <w:r w:rsidRPr="00BA725F">
        <w:rPr>
          <w:rFonts w:ascii="Times New Roman" w:hAnsi="Times New Roman"/>
          <w:spacing w:val="-1"/>
        </w:rPr>
        <w:t>и</w:t>
      </w:r>
      <w:r w:rsidRPr="00BA725F">
        <w:rPr>
          <w:rFonts w:ascii="Times New Roman" w:hAnsi="Times New Roman"/>
          <w:spacing w:val="1"/>
        </w:rPr>
        <w:t>ж</w:t>
      </w:r>
      <w:r w:rsidRPr="00BA725F">
        <w:rPr>
          <w:rFonts w:ascii="Times New Roman" w:hAnsi="Times New Roman"/>
        </w:rPr>
        <w:t xml:space="preserve">е </w:t>
      </w:r>
      <w:r w:rsidRPr="00BA725F">
        <w:rPr>
          <w:rFonts w:ascii="Times New Roman" w:hAnsi="Times New Roman"/>
          <w:spacing w:val="-2"/>
        </w:rPr>
        <w:t>у</w:t>
      </w:r>
      <w:r w:rsidRPr="00BA725F">
        <w:rPr>
          <w:rFonts w:ascii="Times New Roman" w:hAnsi="Times New Roman"/>
        </w:rPr>
        <w:t>ре</w:t>
      </w:r>
      <w:r w:rsidRPr="00BA725F">
        <w:rPr>
          <w:rFonts w:ascii="Times New Roman" w:hAnsi="Times New Roman"/>
          <w:spacing w:val="-1"/>
        </w:rPr>
        <w:t>ђ</w:t>
      </w:r>
      <w:r w:rsidRPr="00BA725F">
        <w:rPr>
          <w:rFonts w:ascii="Times New Roman" w:hAnsi="Times New Roman"/>
          <w:spacing w:val="-2"/>
        </w:rPr>
        <w:t>у</w:t>
      </w:r>
      <w:r w:rsidRPr="00BA725F">
        <w:rPr>
          <w:rFonts w:ascii="Times New Roman" w:hAnsi="Times New Roman"/>
          <w:spacing w:val="1"/>
        </w:rPr>
        <w:t>ј</w:t>
      </w:r>
      <w:r w:rsidRPr="00BA725F">
        <w:rPr>
          <w:rFonts w:ascii="Times New Roman" w:hAnsi="Times New Roman"/>
        </w:rPr>
        <w:t>у о</w:t>
      </w:r>
      <w:r w:rsidRPr="00BA725F">
        <w:rPr>
          <w:rFonts w:ascii="Times New Roman" w:hAnsi="Times New Roman"/>
          <w:spacing w:val="1"/>
        </w:rPr>
        <w:t>в</w:t>
      </w:r>
      <w:r w:rsidRPr="00BA725F">
        <w:rPr>
          <w:rFonts w:ascii="Times New Roman" w:hAnsi="Times New Roman"/>
        </w:rPr>
        <w:t>у о</w:t>
      </w:r>
      <w:r w:rsidRPr="00BA725F">
        <w:rPr>
          <w:rFonts w:ascii="Times New Roman" w:hAnsi="Times New Roman"/>
          <w:spacing w:val="1"/>
        </w:rPr>
        <w:t>б</w:t>
      </w:r>
      <w:r w:rsidRPr="00BA725F">
        <w:rPr>
          <w:rFonts w:ascii="Times New Roman" w:hAnsi="Times New Roman"/>
        </w:rPr>
        <w:t>ласт</w:t>
      </w:r>
      <w:r w:rsidRPr="00BA725F">
        <w:rPr>
          <w:rFonts w:ascii="Times New Roman" w:hAnsi="Times New Roman"/>
          <w:spacing w:val="2"/>
        </w:rPr>
        <w:t xml:space="preserve"> </w:t>
      </w:r>
      <w:r w:rsidRPr="00BA725F">
        <w:rPr>
          <w:rFonts w:ascii="Times New Roman" w:hAnsi="Times New Roman"/>
        </w:rPr>
        <w:t>и</w:t>
      </w:r>
      <w:r w:rsidRPr="00BA725F">
        <w:rPr>
          <w:rFonts w:ascii="Times New Roman" w:hAnsi="Times New Roman"/>
          <w:spacing w:val="2"/>
        </w:rPr>
        <w:t xml:space="preserve"> </w:t>
      </w:r>
      <w:r w:rsidRPr="00BA725F">
        <w:rPr>
          <w:rFonts w:ascii="Times New Roman" w:hAnsi="Times New Roman"/>
          <w:spacing w:val="-1"/>
        </w:rPr>
        <w:t>п</w:t>
      </w:r>
      <w:r w:rsidRPr="00BA725F">
        <w:rPr>
          <w:rFonts w:ascii="Times New Roman" w:hAnsi="Times New Roman"/>
        </w:rPr>
        <w:t>о</w:t>
      </w:r>
      <w:r w:rsidRPr="00BA725F">
        <w:rPr>
          <w:rFonts w:ascii="Times New Roman" w:hAnsi="Times New Roman"/>
          <w:spacing w:val="-3"/>
        </w:rPr>
        <w:t>т</w:t>
      </w:r>
      <w:r w:rsidRPr="00BA725F">
        <w:rPr>
          <w:rFonts w:ascii="Times New Roman" w:hAnsi="Times New Roman"/>
        </w:rPr>
        <w:t>ре</w:t>
      </w:r>
      <w:r w:rsidRPr="00BA725F">
        <w:rPr>
          <w:rFonts w:ascii="Times New Roman" w:hAnsi="Times New Roman"/>
          <w:spacing w:val="-2"/>
        </w:rPr>
        <w:t>б</w:t>
      </w:r>
      <w:r w:rsidRPr="00BA725F">
        <w:rPr>
          <w:rFonts w:ascii="Times New Roman" w:hAnsi="Times New Roman"/>
        </w:rPr>
        <w:t xml:space="preserve">ама </w:t>
      </w:r>
      <w:r w:rsidRPr="00BA725F">
        <w:rPr>
          <w:rFonts w:ascii="Times New Roman" w:hAnsi="Times New Roman"/>
          <w:spacing w:val="-1"/>
        </w:rPr>
        <w:t>з</w:t>
      </w:r>
      <w:r w:rsidRPr="00BA725F">
        <w:rPr>
          <w:rFonts w:ascii="Times New Roman" w:hAnsi="Times New Roman"/>
        </w:rPr>
        <w:t>а</w:t>
      </w:r>
      <w:r w:rsidRPr="00BA725F">
        <w:rPr>
          <w:rFonts w:ascii="Times New Roman" w:hAnsi="Times New Roman"/>
          <w:spacing w:val="3"/>
        </w:rPr>
        <w:t xml:space="preserve"> </w:t>
      </w:r>
      <w:r w:rsidRPr="00BA725F">
        <w:rPr>
          <w:rFonts w:ascii="Times New Roman" w:hAnsi="Times New Roman"/>
        </w:rPr>
        <w:t>оса</w:t>
      </w:r>
      <w:r w:rsidRPr="00BA725F">
        <w:rPr>
          <w:rFonts w:ascii="Times New Roman" w:hAnsi="Times New Roman"/>
          <w:spacing w:val="-1"/>
        </w:rPr>
        <w:t>в</w:t>
      </w:r>
      <w:r w:rsidRPr="00BA725F">
        <w:rPr>
          <w:rFonts w:ascii="Times New Roman" w:hAnsi="Times New Roman"/>
          <w:spacing w:val="-2"/>
        </w:rPr>
        <w:t>р</w:t>
      </w:r>
      <w:r w:rsidRPr="00BA725F">
        <w:rPr>
          <w:rFonts w:ascii="Times New Roman" w:hAnsi="Times New Roman"/>
        </w:rPr>
        <w:t>ем</w:t>
      </w:r>
      <w:r w:rsidRPr="00BA725F">
        <w:rPr>
          <w:rFonts w:ascii="Times New Roman" w:hAnsi="Times New Roman"/>
          <w:spacing w:val="-2"/>
        </w:rPr>
        <w:t>е</w:t>
      </w:r>
      <w:r w:rsidRPr="00BA725F">
        <w:rPr>
          <w:rFonts w:ascii="Times New Roman" w:hAnsi="Times New Roman"/>
          <w:spacing w:val="1"/>
        </w:rPr>
        <w:t>њ</w:t>
      </w:r>
      <w:r w:rsidRPr="00BA725F">
        <w:rPr>
          <w:rFonts w:ascii="Times New Roman" w:hAnsi="Times New Roman"/>
          <w:spacing w:val="-1"/>
        </w:rPr>
        <w:t>ив</w:t>
      </w:r>
      <w:r w:rsidRPr="00BA725F">
        <w:rPr>
          <w:rFonts w:ascii="Times New Roman" w:hAnsi="Times New Roman"/>
        </w:rPr>
        <w:t>а</w:t>
      </w:r>
      <w:r w:rsidRPr="00BA725F">
        <w:rPr>
          <w:rFonts w:ascii="Times New Roman" w:hAnsi="Times New Roman"/>
          <w:spacing w:val="-1"/>
        </w:rPr>
        <w:t>њ</w:t>
      </w:r>
      <w:r w:rsidRPr="00BA725F">
        <w:rPr>
          <w:rFonts w:ascii="Times New Roman" w:hAnsi="Times New Roman"/>
        </w:rPr>
        <w:t xml:space="preserve">ем </w:t>
      </w:r>
      <w:r w:rsidRPr="00BA725F">
        <w:rPr>
          <w:rFonts w:ascii="Times New Roman" w:hAnsi="Times New Roman"/>
          <w:spacing w:val="-1"/>
        </w:rPr>
        <w:t>в</w:t>
      </w:r>
      <w:r w:rsidRPr="00BA725F">
        <w:rPr>
          <w:rFonts w:ascii="Times New Roman" w:hAnsi="Times New Roman"/>
        </w:rPr>
        <w:t>ас</w:t>
      </w:r>
      <w:r w:rsidRPr="00BA725F">
        <w:rPr>
          <w:rFonts w:ascii="Times New Roman" w:hAnsi="Times New Roman"/>
          <w:spacing w:val="-1"/>
        </w:rPr>
        <w:t>пи</w:t>
      </w:r>
      <w:r w:rsidRPr="00BA725F">
        <w:rPr>
          <w:rFonts w:ascii="Times New Roman" w:hAnsi="Times New Roman"/>
        </w:rPr>
        <w:t>та</w:t>
      </w:r>
      <w:r w:rsidRPr="00BA725F">
        <w:rPr>
          <w:rFonts w:ascii="Times New Roman" w:hAnsi="Times New Roman"/>
          <w:spacing w:val="1"/>
        </w:rPr>
        <w:t>њ</w:t>
      </w:r>
      <w:r w:rsidRPr="00BA725F">
        <w:rPr>
          <w:rFonts w:ascii="Times New Roman" w:hAnsi="Times New Roman"/>
        </w:rPr>
        <w:t>а</w:t>
      </w:r>
      <w:r w:rsidRPr="00BA725F">
        <w:rPr>
          <w:rFonts w:ascii="Times New Roman" w:hAnsi="Times New Roman"/>
          <w:spacing w:val="-2"/>
        </w:rPr>
        <w:t xml:space="preserve"> </w:t>
      </w:r>
      <w:r w:rsidRPr="00BA725F">
        <w:rPr>
          <w:rFonts w:ascii="Times New Roman" w:hAnsi="Times New Roman"/>
        </w:rPr>
        <w:t>и об</w:t>
      </w:r>
      <w:r w:rsidRPr="00BA725F">
        <w:rPr>
          <w:rFonts w:ascii="Times New Roman" w:hAnsi="Times New Roman"/>
          <w:spacing w:val="-2"/>
        </w:rPr>
        <w:t>р</w:t>
      </w:r>
      <w:r w:rsidRPr="00BA725F">
        <w:rPr>
          <w:rFonts w:ascii="Times New Roman" w:hAnsi="Times New Roman"/>
        </w:rPr>
        <w:t>а</w:t>
      </w:r>
      <w:r w:rsidRPr="00BA725F">
        <w:rPr>
          <w:rFonts w:ascii="Times New Roman" w:hAnsi="Times New Roman"/>
          <w:spacing w:val="-1"/>
        </w:rPr>
        <w:t>з</w:t>
      </w:r>
      <w:r w:rsidRPr="00BA725F">
        <w:rPr>
          <w:rFonts w:ascii="Times New Roman" w:hAnsi="Times New Roman"/>
        </w:rPr>
        <w:t>о</w:t>
      </w:r>
      <w:r w:rsidRPr="00BA725F">
        <w:rPr>
          <w:rFonts w:ascii="Times New Roman" w:hAnsi="Times New Roman"/>
          <w:spacing w:val="-1"/>
        </w:rPr>
        <w:t>в</w:t>
      </w:r>
      <w:r w:rsidRPr="00BA725F">
        <w:rPr>
          <w:rFonts w:ascii="Times New Roman" w:hAnsi="Times New Roman"/>
        </w:rPr>
        <w:t>а</w:t>
      </w:r>
      <w:r w:rsidRPr="00BA725F">
        <w:rPr>
          <w:rFonts w:ascii="Times New Roman" w:hAnsi="Times New Roman"/>
          <w:spacing w:val="-1"/>
        </w:rPr>
        <w:t>њ</w:t>
      </w:r>
      <w:r w:rsidRPr="00BA725F">
        <w:rPr>
          <w:rFonts w:ascii="Times New Roman" w:hAnsi="Times New Roman"/>
        </w:rPr>
        <w:t>а</w:t>
      </w:r>
      <w:r w:rsidRPr="00BA725F">
        <w:rPr>
          <w:rFonts w:ascii="Times New Roman" w:hAnsi="Times New Roman"/>
          <w:spacing w:val="-2"/>
        </w:rPr>
        <w:t xml:space="preserve"> </w:t>
      </w:r>
      <w:r w:rsidRPr="00BA725F">
        <w:rPr>
          <w:rFonts w:ascii="Times New Roman" w:hAnsi="Times New Roman"/>
          <w:spacing w:val="1"/>
        </w:rPr>
        <w:t>д</w:t>
      </w:r>
      <w:r w:rsidRPr="00BA725F">
        <w:rPr>
          <w:rFonts w:ascii="Times New Roman" w:hAnsi="Times New Roman"/>
        </w:rPr>
        <w:t>е</w:t>
      </w:r>
      <w:r w:rsidRPr="00BA725F">
        <w:rPr>
          <w:rFonts w:ascii="Times New Roman" w:hAnsi="Times New Roman"/>
          <w:spacing w:val="-1"/>
        </w:rPr>
        <w:t>ц</w:t>
      </w:r>
      <w:r w:rsidRPr="00BA725F">
        <w:rPr>
          <w:rFonts w:ascii="Times New Roman" w:hAnsi="Times New Roman"/>
        </w:rPr>
        <w:t xml:space="preserve">е. </w:t>
      </w:r>
    </w:p>
    <w:p w:rsidR="0099224D" w:rsidRPr="00BA725F" w:rsidRDefault="0099224D" w:rsidP="00CB7F61">
      <w:pPr>
        <w:autoSpaceDE w:val="0"/>
        <w:autoSpaceDN w:val="0"/>
        <w:adjustRightInd w:val="0"/>
        <w:spacing w:before="0" w:after="0"/>
        <w:ind w:left="0"/>
        <w:rPr>
          <w:rFonts w:ascii="Times New Roman" w:hAnsi="Times New Roman"/>
          <w:szCs w:val="22"/>
        </w:rPr>
      </w:pPr>
      <w:r w:rsidRPr="00BA725F">
        <w:rPr>
          <w:rFonts w:ascii="Times New Roman" w:hAnsi="Times New Roman"/>
          <w:szCs w:val="22"/>
        </w:rPr>
        <w:t>Препоруке</w:t>
      </w:r>
      <w:r w:rsidRPr="00BA725F">
        <w:rPr>
          <w:rFonts w:ascii="Times New Roman" w:hAnsi="Times New Roman"/>
          <w:szCs w:val="22"/>
          <w:lang w:val="ru-RU"/>
        </w:rPr>
        <w:t xml:space="preserve"> </w:t>
      </w:r>
      <w:r w:rsidRPr="00BA725F">
        <w:rPr>
          <w:rFonts w:ascii="Times New Roman" w:hAnsi="Times New Roman"/>
          <w:szCs w:val="22"/>
        </w:rPr>
        <w:t>за организацију и д</w:t>
      </w:r>
      <w:r w:rsidR="00B60E8A">
        <w:rPr>
          <w:rFonts w:ascii="Times New Roman" w:hAnsi="Times New Roman"/>
          <w:szCs w:val="22"/>
        </w:rPr>
        <w:t>и</w:t>
      </w:r>
      <w:r w:rsidRPr="00BA725F">
        <w:rPr>
          <w:rFonts w:ascii="Times New Roman" w:hAnsi="Times New Roman"/>
          <w:szCs w:val="22"/>
        </w:rPr>
        <w:t xml:space="preserve">мензионисање објеката предшколског васпитања: </w:t>
      </w:r>
    </w:p>
    <w:p w:rsidR="0099224D" w:rsidRPr="00BA725F" w:rsidRDefault="0099224D" w:rsidP="00F70A7E">
      <w:pPr>
        <w:numPr>
          <w:ilvl w:val="0"/>
          <w:numId w:val="9"/>
        </w:numPr>
        <w:tabs>
          <w:tab w:val="clear" w:pos="720"/>
          <w:tab w:val="num" w:pos="0"/>
          <w:tab w:val="left" w:pos="1080"/>
          <w:tab w:val="left" w:pos="1134"/>
        </w:tabs>
        <w:autoSpaceDE w:val="0"/>
        <w:autoSpaceDN w:val="0"/>
        <w:adjustRightInd w:val="0"/>
        <w:spacing w:before="0" w:after="0"/>
        <w:ind w:left="0" w:firstLine="851"/>
        <w:rPr>
          <w:rFonts w:ascii="Times New Roman" w:hAnsi="Times New Roman"/>
          <w:szCs w:val="22"/>
        </w:rPr>
      </w:pPr>
      <w:r w:rsidRPr="00BA725F">
        <w:rPr>
          <w:rFonts w:ascii="Times New Roman" w:hAnsi="Times New Roman"/>
          <w:szCs w:val="22"/>
        </w:rPr>
        <w:t>Површина парцеле - мин. 10 m</w:t>
      </w:r>
      <w:r w:rsidRPr="00BA725F">
        <w:rPr>
          <w:rFonts w:ascii="Times New Roman" w:hAnsi="Times New Roman"/>
          <w:szCs w:val="22"/>
          <w:lang w:val="sr-Cyrl-CS"/>
        </w:rPr>
        <w:t>²</w:t>
      </w:r>
      <w:r w:rsidRPr="00BA725F">
        <w:rPr>
          <w:rFonts w:ascii="Times New Roman" w:hAnsi="Times New Roman"/>
          <w:szCs w:val="22"/>
        </w:rPr>
        <w:t xml:space="preserve">  по детету ; </w:t>
      </w:r>
    </w:p>
    <w:p w:rsidR="0099224D" w:rsidRPr="00BA725F" w:rsidRDefault="0099224D" w:rsidP="00F70A7E">
      <w:pPr>
        <w:numPr>
          <w:ilvl w:val="0"/>
          <w:numId w:val="9"/>
        </w:numPr>
        <w:tabs>
          <w:tab w:val="clear" w:pos="720"/>
          <w:tab w:val="num" w:pos="0"/>
          <w:tab w:val="left" w:pos="1080"/>
          <w:tab w:val="left" w:pos="1134"/>
        </w:tabs>
        <w:autoSpaceDE w:val="0"/>
        <w:autoSpaceDN w:val="0"/>
        <w:adjustRightInd w:val="0"/>
        <w:spacing w:before="0" w:after="0"/>
        <w:ind w:left="0" w:firstLine="851"/>
        <w:rPr>
          <w:rFonts w:ascii="Times New Roman" w:hAnsi="Times New Roman"/>
          <w:szCs w:val="22"/>
        </w:rPr>
      </w:pPr>
      <w:r w:rsidRPr="00BA725F">
        <w:rPr>
          <w:rFonts w:ascii="Times New Roman" w:hAnsi="Times New Roman"/>
          <w:szCs w:val="22"/>
        </w:rPr>
        <w:t>Површина објекта - мин. 6,5 m</w:t>
      </w:r>
      <w:r w:rsidRPr="00BA725F">
        <w:rPr>
          <w:rFonts w:ascii="Times New Roman" w:hAnsi="Times New Roman"/>
          <w:szCs w:val="22"/>
          <w:lang w:val="sr-Cyrl-CS"/>
        </w:rPr>
        <w:t>²</w:t>
      </w:r>
      <w:r w:rsidRPr="00BA725F">
        <w:rPr>
          <w:rFonts w:ascii="Times New Roman" w:hAnsi="Times New Roman"/>
          <w:szCs w:val="22"/>
        </w:rPr>
        <w:t xml:space="preserve">  БГП по детету; </w:t>
      </w:r>
    </w:p>
    <w:p w:rsidR="0099224D" w:rsidRPr="00BA725F" w:rsidRDefault="0099224D" w:rsidP="00F70A7E">
      <w:pPr>
        <w:numPr>
          <w:ilvl w:val="0"/>
          <w:numId w:val="9"/>
        </w:numPr>
        <w:tabs>
          <w:tab w:val="clear" w:pos="720"/>
          <w:tab w:val="num" w:pos="0"/>
          <w:tab w:val="left" w:pos="1080"/>
          <w:tab w:val="left" w:pos="1134"/>
        </w:tabs>
        <w:autoSpaceDE w:val="0"/>
        <w:autoSpaceDN w:val="0"/>
        <w:adjustRightInd w:val="0"/>
        <w:spacing w:before="0" w:after="0"/>
        <w:ind w:left="0" w:firstLine="851"/>
        <w:rPr>
          <w:rFonts w:ascii="Times New Roman" w:hAnsi="Times New Roman"/>
          <w:szCs w:val="22"/>
        </w:rPr>
      </w:pPr>
      <w:r w:rsidRPr="00BA725F">
        <w:rPr>
          <w:rFonts w:ascii="Times New Roman" w:hAnsi="Times New Roman"/>
          <w:szCs w:val="22"/>
        </w:rPr>
        <w:t xml:space="preserve">Радијус гравитације - 600 – 1000 m од места становања. </w:t>
      </w:r>
    </w:p>
    <w:p w:rsidR="00F83A15" w:rsidRPr="00BA725F" w:rsidRDefault="0099224D" w:rsidP="00CB7F61">
      <w:pPr>
        <w:widowControl w:val="0"/>
        <w:tabs>
          <w:tab w:val="left" w:pos="1134"/>
        </w:tabs>
        <w:autoSpaceDE w:val="0"/>
        <w:autoSpaceDN w:val="0"/>
        <w:adjustRightInd w:val="0"/>
        <w:spacing w:before="0" w:after="0"/>
        <w:ind w:left="0"/>
        <w:rPr>
          <w:rFonts w:ascii="Times New Roman" w:hAnsi="Times New Roman"/>
        </w:rPr>
      </w:pPr>
      <w:r w:rsidRPr="00BA725F">
        <w:rPr>
          <w:rFonts w:ascii="Times New Roman" w:hAnsi="Times New Roman"/>
        </w:rPr>
        <w:t xml:space="preserve">-   </w:t>
      </w:r>
      <w:r w:rsidR="00F83A15" w:rsidRPr="00BA725F">
        <w:rPr>
          <w:rFonts w:ascii="Times New Roman" w:hAnsi="Times New Roman"/>
          <w:spacing w:val="-1"/>
        </w:rPr>
        <w:t>К</w:t>
      </w:r>
      <w:r w:rsidR="00F83A15" w:rsidRPr="00BA725F">
        <w:rPr>
          <w:rFonts w:ascii="Times New Roman" w:hAnsi="Times New Roman"/>
        </w:rPr>
        <w:t>ом</w:t>
      </w:r>
      <w:r w:rsidR="00F83A15" w:rsidRPr="00BA725F">
        <w:rPr>
          <w:rFonts w:ascii="Times New Roman" w:hAnsi="Times New Roman"/>
          <w:spacing w:val="-1"/>
        </w:rPr>
        <w:t>п</w:t>
      </w:r>
      <w:r w:rsidR="00F83A15" w:rsidRPr="00BA725F">
        <w:rPr>
          <w:rFonts w:ascii="Times New Roman" w:hAnsi="Times New Roman"/>
        </w:rPr>
        <w:t>ле</w:t>
      </w:r>
      <w:r w:rsidR="00F83A15" w:rsidRPr="00BA725F">
        <w:rPr>
          <w:rFonts w:ascii="Times New Roman" w:hAnsi="Times New Roman"/>
          <w:spacing w:val="1"/>
        </w:rPr>
        <w:t>к</w:t>
      </w:r>
      <w:r w:rsidR="00F83A15" w:rsidRPr="00BA725F">
        <w:rPr>
          <w:rFonts w:ascii="Times New Roman" w:hAnsi="Times New Roman"/>
        </w:rPr>
        <w:t>с</w:t>
      </w:r>
      <w:r w:rsidR="00F83A15" w:rsidRPr="00BA725F">
        <w:rPr>
          <w:rFonts w:ascii="Times New Roman" w:hAnsi="Times New Roman"/>
          <w:spacing w:val="-2"/>
        </w:rPr>
        <w:t xml:space="preserve"> </w:t>
      </w:r>
      <w:r w:rsidR="00F83A15" w:rsidRPr="00BA725F">
        <w:rPr>
          <w:rFonts w:ascii="Times New Roman" w:hAnsi="Times New Roman"/>
        </w:rPr>
        <w:t>о</w:t>
      </w:r>
      <w:r w:rsidR="00F83A15" w:rsidRPr="00BA725F">
        <w:rPr>
          <w:rFonts w:ascii="Times New Roman" w:hAnsi="Times New Roman"/>
          <w:spacing w:val="-1"/>
        </w:rPr>
        <w:t>п</w:t>
      </w:r>
      <w:r w:rsidR="00F83A15" w:rsidRPr="00BA725F">
        <w:rPr>
          <w:rFonts w:ascii="Times New Roman" w:hAnsi="Times New Roman"/>
        </w:rPr>
        <w:t>рем</w:t>
      </w:r>
      <w:r w:rsidR="00F83A15" w:rsidRPr="00BA725F">
        <w:rPr>
          <w:rFonts w:ascii="Times New Roman" w:hAnsi="Times New Roman"/>
          <w:spacing w:val="-1"/>
        </w:rPr>
        <w:t>и</w:t>
      </w:r>
      <w:r w:rsidR="00F83A15" w:rsidRPr="00BA725F">
        <w:rPr>
          <w:rFonts w:ascii="Times New Roman" w:hAnsi="Times New Roman"/>
        </w:rPr>
        <w:t xml:space="preserve">ти </w:t>
      </w:r>
      <w:r w:rsidR="00F83A15" w:rsidRPr="00BA725F">
        <w:rPr>
          <w:rFonts w:ascii="Times New Roman" w:hAnsi="Times New Roman"/>
          <w:spacing w:val="-1"/>
        </w:rPr>
        <w:t>п</w:t>
      </w:r>
      <w:r w:rsidR="00F83A15" w:rsidRPr="00BA725F">
        <w:rPr>
          <w:rFonts w:ascii="Times New Roman" w:hAnsi="Times New Roman"/>
        </w:rPr>
        <w:t>еш</w:t>
      </w:r>
      <w:r w:rsidR="00F83A15" w:rsidRPr="00BA725F">
        <w:rPr>
          <w:rFonts w:ascii="Times New Roman" w:hAnsi="Times New Roman"/>
          <w:spacing w:val="-3"/>
        </w:rPr>
        <w:t>ч</w:t>
      </w:r>
      <w:r w:rsidR="00F83A15" w:rsidRPr="00BA725F">
        <w:rPr>
          <w:rFonts w:ascii="Times New Roman" w:hAnsi="Times New Roman"/>
        </w:rPr>
        <w:t>а</w:t>
      </w:r>
      <w:r w:rsidR="00F83A15" w:rsidRPr="00BA725F">
        <w:rPr>
          <w:rFonts w:ascii="Times New Roman" w:hAnsi="Times New Roman"/>
          <w:spacing w:val="-1"/>
        </w:rPr>
        <w:t>ни</w:t>
      </w:r>
      <w:r w:rsidR="00F83A15" w:rsidRPr="00BA725F">
        <w:rPr>
          <w:rFonts w:ascii="Times New Roman" w:hAnsi="Times New Roman"/>
          <w:spacing w:val="1"/>
        </w:rPr>
        <w:t>к</w:t>
      </w:r>
      <w:r w:rsidR="00F83A15" w:rsidRPr="00BA725F">
        <w:rPr>
          <w:rFonts w:ascii="Times New Roman" w:hAnsi="Times New Roman"/>
        </w:rPr>
        <w:t>ом и с</w:t>
      </w:r>
      <w:r w:rsidR="00F83A15" w:rsidRPr="00BA725F">
        <w:rPr>
          <w:rFonts w:ascii="Times New Roman" w:hAnsi="Times New Roman"/>
          <w:spacing w:val="-1"/>
        </w:rPr>
        <w:t>п</w:t>
      </w:r>
      <w:r w:rsidR="00F83A15" w:rsidRPr="00BA725F">
        <w:rPr>
          <w:rFonts w:ascii="Times New Roman" w:hAnsi="Times New Roman"/>
          <w:spacing w:val="-2"/>
        </w:rPr>
        <w:t>р</w:t>
      </w:r>
      <w:r w:rsidR="00F83A15" w:rsidRPr="00BA725F">
        <w:rPr>
          <w:rFonts w:ascii="Times New Roman" w:hAnsi="Times New Roman"/>
        </w:rPr>
        <w:t>а</w:t>
      </w:r>
      <w:r w:rsidR="00F83A15" w:rsidRPr="00BA725F">
        <w:rPr>
          <w:rFonts w:ascii="Times New Roman" w:hAnsi="Times New Roman"/>
          <w:spacing w:val="-1"/>
        </w:rPr>
        <w:t>в</w:t>
      </w:r>
      <w:r w:rsidR="00F83A15" w:rsidRPr="00BA725F">
        <w:rPr>
          <w:rFonts w:ascii="Times New Roman" w:hAnsi="Times New Roman"/>
        </w:rPr>
        <w:t>ама</w:t>
      </w:r>
      <w:r w:rsidR="00F83A15" w:rsidRPr="00BA725F">
        <w:rPr>
          <w:rFonts w:ascii="Times New Roman" w:hAnsi="Times New Roman"/>
          <w:spacing w:val="1"/>
        </w:rPr>
        <w:t xml:space="preserve"> </w:t>
      </w:r>
      <w:r w:rsidR="00F83A15" w:rsidRPr="00BA725F">
        <w:rPr>
          <w:rFonts w:ascii="Times New Roman" w:hAnsi="Times New Roman"/>
          <w:spacing w:val="-1"/>
        </w:rPr>
        <w:t>з</w:t>
      </w:r>
      <w:r w:rsidR="00F83A15" w:rsidRPr="00BA725F">
        <w:rPr>
          <w:rFonts w:ascii="Times New Roman" w:hAnsi="Times New Roman"/>
        </w:rPr>
        <w:t>а</w:t>
      </w:r>
      <w:r w:rsidR="00F83A15" w:rsidRPr="00BA725F">
        <w:rPr>
          <w:rFonts w:ascii="Times New Roman" w:hAnsi="Times New Roman"/>
          <w:spacing w:val="1"/>
        </w:rPr>
        <w:t xml:space="preserve"> </w:t>
      </w:r>
      <w:r w:rsidR="00F83A15" w:rsidRPr="00BA725F">
        <w:rPr>
          <w:rFonts w:ascii="Times New Roman" w:hAnsi="Times New Roman"/>
          <w:spacing w:val="-3"/>
        </w:rPr>
        <w:t>и</w:t>
      </w:r>
      <w:r w:rsidR="00F83A15" w:rsidRPr="00BA725F">
        <w:rPr>
          <w:rFonts w:ascii="Times New Roman" w:hAnsi="Times New Roman"/>
          <w:spacing w:val="1"/>
        </w:rPr>
        <w:t>г</w:t>
      </w:r>
      <w:r w:rsidR="00F83A15" w:rsidRPr="00BA725F">
        <w:rPr>
          <w:rFonts w:ascii="Times New Roman" w:hAnsi="Times New Roman"/>
          <w:spacing w:val="-2"/>
        </w:rPr>
        <w:t>р</w:t>
      </w:r>
      <w:r w:rsidR="00F83A15" w:rsidRPr="00BA725F">
        <w:rPr>
          <w:rFonts w:ascii="Times New Roman" w:hAnsi="Times New Roman"/>
        </w:rPr>
        <w:t>у</w:t>
      </w:r>
      <w:r w:rsidR="00F83A15" w:rsidRPr="00BA725F">
        <w:rPr>
          <w:rFonts w:ascii="Times New Roman" w:hAnsi="Times New Roman"/>
          <w:spacing w:val="-2"/>
        </w:rPr>
        <w:t xml:space="preserve"> </w:t>
      </w:r>
      <w:r w:rsidR="00F83A15" w:rsidRPr="00BA725F">
        <w:rPr>
          <w:rFonts w:ascii="Times New Roman" w:hAnsi="Times New Roman"/>
          <w:spacing w:val="1"/>
        </w:rPr>
        <w:t>д</w:t>
      </w:r>
      <w:r w:rsidR="00F83A15" w:rsidRPr="00BA725F">
        <w:rPr>
          <w:rFonts w:ascii="Times New Roman" w:hAnsi="Times New Roman"/>
        </w:rPr>
        <w:t>е</w:t>
      </w:r>
      <w:r w:rsidR="00F83A15" w:rsidRPr="00BA725F">
        <w:rPr>
          <w:rFonts w:ascii="Times New Roman" w:hAnsi="Times New Roman"/>
          <w:spacing w:val="-1"/>
        </w:rPr>
        <w:t>ц</w:t>
      </w:r>
      <w:r w:rsidR="00F83A15" w:rsidRPr="00BA725F">
        <w:rPr>
          <w:rFonts w:ascii="Times New Roman" w:hAnsi="Times New Roman"/>
        </w:rPr>
        <w:t>е.</w:t>
      </w:r>
    </w:p>
    <w:p w:rsidR="0070038B" w:rsidRPr="00BA725F" w:rsidRDefault="00F83A15" w:rsidP="00CB7F61">
      <w:pPr>
        <w:widowControl w:val="0"/>
        <w:autoSpaceDE w:val="0"/>
        <w:autoSpaceDN w:val="0"/>
        <w:adjustRightInd w:val="0"/>
        <w:spacing w:before="65" w:after="0" w:line="252" w:lineRule="exact"/>
        <w:ind w:left="0"/>
        <w:rPr>
          <w:rFonts w:ascii="Times New Roman" w:hAnsi="Times New Roman"/>
        </w:rPr>
      </w:pPr>
      <w:r w:rsidRPr="00BA725F">
        <w:rPr>
          <w:rFonts w:ascii="Times New Roman" w:hAnsi="Times New Roman"/>
          <w:spacing w:val="-1"/>
        </w:rPr>
        <w:t>К</w:t>
      </w:r>
      <w:r w:rsidRPr="00BA725F">
        <w:rPr>
          <w:rFonts w:ascii="Times New Roman" w:hAnsi="Times New Roman"/>
        </w:rPr>
        <w:t>ом</w:t>
      </w:r>
      <w:r w:rsidRPr="00BA725F">
        <w:rPr>
          <w:rFonts w:ascii="Times New Roman" w:hAnsi="Times New Roman"/>
          <w:spacing w:val="-1"/>
        </w:rPr>
        <w:t>п</w:t>
      </w:r>
      <w:r w:rsidRPr="00BA725F">
        <w:rPr>
          <w:rFonts w:ascii="Times New Roman" w:hAnsi="Times New Roman"/>
        </w:rPr>
        <w:t>ле</w:t>
      </w:r>
      <w:r w:rsidRPr="00BA725F">
        <w:rPr>
          <w:rFonts w:ascii="Times New Roman" w:hAnsi="Times New Roman"/>
          <w:spacing w:val="1"/>
        </w:rPr>
        <w:t>к</w:t>
      </w:r>
      <w:r w:rsidRPr="00BA725F">
        <w:rPr>
          <w:rFonts w:ascii="Times New Roman" w:hAnsi="Times New Roman"/>
        </w:rPr>
        <w:t>с</w:t>
      </w:r>
      <w:r w:rsidRPr="00BA725F">
        <w:rPr>
          <w:rFonts w:ascii="Times New Roman" w:hAnsi="Times New Roman"/>
          <w:spacing w:val="2"/>
        </w:rPr>
        <w:t xml:space="preserve"> </w:t>
      </w:r>
      <w:r w:rsidRPr="00BA725F">
        <w:rPr>
          <w:rFonts w:ascii="Times New Roman" w:hAnsi="Times New Roman"/>
          <w:spacing w:val="-2"/>
        </w:rPr>
        <w:t>д</w:t>
      </w:r>
      <w:r w:rsidRPr="00BA725F">
        <w:rPr>
          <w:rFonts w:ascii="Times New Roman" w:hAnsi="Times New Roman"/>
        </w:rPr>
        <w:t>е</w:t>
      </w:r>
      <w:r w:rsidRPr="00BA725F">
        <w:rPr>
          <w:rFonts w:ascii="Times New Roman" w:hAnsi="Times New Roman"/>
          <w:spacing w:val="-1"/>
        </w:rPr>
        <w:t>ч</w:t>
      </w:r>
      <w:r w:rsidRPr="00BA725F">
        <w:rPr>
          <w:rFonts w:ascii="Times New Roman" w:hAnsi="Times New Roman"/>
          <w:spacing w:val="-3"/>
        </w:rPr>
        <w:t>и</w:t>
      </w:r>
      <w:r w:rsidRPr="00BA725F">
        <w:rPr>
          <w:rFonts w:ascii="Times New Roman" w:hAnsi="Times New Roman"/>
          <w:spacing w:val="4"/>
        </w:rPr>
        <w:t>ј</w:t>
      </w:r>
      <w:r w:rsidRPr="00BA725F">
        <w:rPr>
          <w:rFonts w:ascii="Times New Roman" w:hAnsi="Times New Roman"/>
          <w:spacing w:val="-2"/>
        </w:rPr>
        <w:t>е</w:t>
      </w:r>
      <w:r w:rsidRPr="00BA725F">
        <w:rPr>
          <w:rFonts w:ascii="Times New Roman" w:hAnsi="Times New Roman"/>
        </w:rPr>
        <w:t>г</w:t>
      </w:r>
      <w:r w:rsidRPr="00BA725F">
        <w:rPr>
          <w:rFonts w:ascii="Times New Roman" w:hAnsi="Times New Roman"/>
          <w:spacing w:val="2"/>
        </w:rPr>
        <w:t xml:space="preserve"> </w:t>
      </w:r>
      <w:r w:rsidRPr="00BA725F">
        <w:rPr>
          <w:rFonts w:ascii="Times New Roman" w:hAnsi="Times New Roman"/>
          <w:spacing w:val="-1"/>
        </w:rPr>
        <w:t>в</w:t>
      </w:r>
      <w:r w:rsidRPr="00BA725F">
        <w:rPr>
          <w:rFonts w:ascii="Times New Roman" w:hAnsi="Times New Roman"/>
        </w:rPr>
        <w:t>рт</w:t>
      </w:r>
      <w:r w:rsidRPr="00BA725F">
        <w:rPr>
          <w:rFonts w:ascii="Times New Roman" w:hAnsi="Times New Roman"/>
          <w:spacing w:val="-1"/>
        </w:rPr>
        <w:t>и</w:t>
      </w:r>
      <w:r w:rsidRPr="00BA725F">
        <w:rPr>
          <w:rFonts w:ascii="Times New Roman" w:hAnsi="Times New Roman"/>
        </w:rPr>
        <w:t>ћа о</w:t>
      </w:r>
      <w:r w:rsidRPr="00BA725F">
        <w:rPr>
          <w:rFonts w:ascii="Times New Roman" w:hAnsi="Times New Roman"/>
          <w:spacing w:val="1"/>
        </w:rPr>
        <w:t>г</w:t>
      </w:r>
      <w:r w:rsidRPr="00BA725F">
        <w:rPr>
          <w:rFonts w:ascii="Times New Roman" w:hAnsi="Times New Roman"/>
        </w:rPr>
        <w:t>ра</w:t>
      </w:r>
      <w:r w:rsidRPr="00BA725F">
        <w:rPr>
          <w:rFonts w:ascii="Times New Roman" w:hAnsi="Times New Roman"/>
          <w:spacing w:val="-1"/>
        </w:rPr>
        <w:t>ђ</w:t>
      </w:r>
      <w:r w:rsidRPr="00BA725F">
        <w:rPr>
          <w:rFonts w:ascii="Times New Roman" w:hAnsi="Times New Roman"/>
          <w:spacing w:val="-2"/>
        </w:rPr>
        <w:t>у</w:t>
      </w:r>
      <w:r w:rsidRPr="00BA725F">
        <w:rPr>
          <w:rFonts w:ascii="Times New Roman" w:hAnsi="Times New Roman"/>
          <w:spacing w:val="4"/>
        </w:rPr>
        <w:t>ј</w:t>
      </w:r>
      <w:r w:rsidRPr="00BA725F">
        <w:rPr>
          <w:rFonts w:ascii="Times New Roman" w:hAnsi="Times New Roman"/>
        </w:rPr>
        <w:t>е се</w:t>
      </w:r>
      <w:r w:rsidRPr="00BA725F">
        <w:rPr>
          <w:rFonts w:ascii="Times New Roman" w:hAnsi="Times New Roman"/>
          <w:spacing w:val="2"/>
        </w:rPr>
        <w:t xml:space="preserve"> </w:t>
      </w:r>
      <w:r w:rsidRPr="00BA725F">
        <w:rPr>
          <w:rFonts w:ascii="Times New Roman" w:hAnsi="Times New Roman"/>
          <w:spacing w:val="-1"/>
        </w:rPr>
        <w:t>т</w:t>
      </w:r>
      <w:r w:rsidRPr="00BA725F">
        <w:rPr>
          <w:rFonts w:ascii="Times New Roman" w:hAnsi="Times New Roman"/>
        </w:rPr>
        <w:t>ра</w:t>
      </w:r>
      <w:r w:rsidRPr="00BA725F">
        <w:rPr>
          <w:rFonts w:ascii="Times New Roman" w:hAnsi="Times New Roman"/>
          <w:spacing w:val="-1"/>
        </w:rPr>
        <w:t>н</w:t>
      </w:r>
      <w:r w:rsidRPr="00BA725F">
        <w:rPr>
          <w:rFonts w:ascii="Times New Roman" w:hAnsi="Times New Roman"/>
        </w:rPr>
        <w:t>с</w:t>
      </w:r>
      <w:r w:rsidRPr="00BA725F">
        <w:rPr>
          <w:rFonts w:ascii="Times New Roman" w:hAnsi="Times New Roman"/>
          <w:spacing w:val="-1"/>
        </w:rPr>
        <w:t>п</w:t>
      </w:r>
      <w:r w:rsidRPr="00BA725F">
        <w:rPr>
          <w:rFonts w:ascii="Times New Roman" w:hAnsi="Times New Roman"/>
          <w:spacing w:val="-2"/>
        </w:rPr>
        <w:t>а</w:t>
      </w:r>
      <w:r w:rsidRPr="00BA725F">
        <w:rPr>
          <w:rFonts w:ascii="Times New Roman" w:hAnsi="Times New Roman"/>
        </w:rPr>
        <w:t>ре</w:t>
      </w:r>
      <w:r w:rsidRPr="00BA725F">
        <w:rPr>
          <w:rFonts w:ascii="Times New Roman" w:hAnsi="Times New Roman"/>
          <w:spacing w:val="-1"/>
        </w:rPr>
        <w:t>н</w:t>
      </w:r>
      <w:r w:rsidRPr="00BA725F">
        <w:rPr>
          <w:rFonts w:ascii="Times New Roman" w:hAnsi="Times New Roman"/>
          <w:spacing w:val="-3"/>
        </w:rPr>
        <w:t>т</w:t>
      </w:r>
      <w:r w:rsidRPr="00BA725F">
        <w:rPr>
          <w:rFonts w:ascii="Times New Roman" w:hAnsi="Times New Roman"/>
          <w:spacing w:val="-1"/>
        </w:rPr>
        <w:t>н</w:t>
      </w:r>
      <w:r w:rsidRPr="00BA725F">
        <w:rPr>
          <w:rFonts w:ascii="Times New Roman" w:hAnsi="Times New Roman"/>
        </w:rPr>
        <w:t>ом</w:t>
      </w:r>
      <w:r w:rsidRPr="00BA725F">
        <w:rPr>
          <w:rFonts w:ascii="Times New Roman" w:hAnsi="Times New Roman"/>
          <w:spacing w:val="1"/>
        </w:rPr>
        <w:t xml:space="preserve"> </w:t>
      </w:r>
      <w:r w:rsidRPr="00BA725F">
        <w:rPr>
          <w:rFonts w:ascii="Times New Roman" w:hAnsi="Times New Roman"/>
        </w:rPr>
        <w:t>о</w:t>
      </w:r>
      <w:r w:rsidRPr="00BA725F">
        <w:rPr>
          <w:rFonts w:ascii="Times New Roman" w:hAnsi="Times New Roman"/>
          <w:spacing w:val="1"/>
        </w:rPr>
        <w:t>г</w:t>
      </w:r>
      <w:r w:rsidRPr="00BA725F">
        <w:rPr>
          <w:rFonts w:ascii="Times New Roman" w:hAnsi="Times New Roman"/>
        </w:rPr>
        <w:t>ра</w:t>
      </w:r>
      <w:r w:rsidRPr="00BA725F">
        <w:rPr>
          <w:rFonts w:ascii="Times New Roman" w:hAnsi="Times New Roman"/>
          <w:spacing w:val="1"/>
        </w:rPr>
        <w:t>д</w:t>
      </w:r>
      <w:r w:rsidRPr="00BA725F">
        <w:rPr>
          <w:rFonts w:ascii="Times New Roman" w:hAnsi="Times New Roman"/>
        </w:rPr>
        <w:t>ом</w:t>
      </w:r>
      <w:r w:rsidRPr="00BA725F">
        <w:rPr>
          <w:rFonts w:ascii="Times New Roman" w:hAnsi="Times New Roman"/>
          <w:spacing w:val="1"/>
        </w:rPr>
        <w:t xml:space="preserve"> </w:t>
      </w:r>
      <w:r w:rsidRPr="00BA725F">
        <w:rPr>
          <w:rFonts w:ascii="Times New Roman" w:hAnsi="Times New Roman"/>
          <w:spacing w:val="-2"/>
        </w:rPr>
        <w:t>с</w:t>
      </w:r>
      <w:r w:rsidRPr="00BA725F">
        <w:rPr>
          <w:rFonts w:ascii="Times New Roman" w:hAnsi="Times New Roman"/>
        </w:rPr>
        <w:t>а</w:t>
      </w:r>
      <w:r w:rsidRPr="00BA725F">
        <w:rPr>
          <w:rFonts w:ascii="Times New Roman" w:hAnsi="Times New Roman"/>
          <w:spacing w:val="2"/>
        </w:rPr>
        <w:t xml:space="preserve"> </w:t>
      </w:r>
      <w:r w:rsidRPr="00BA725F">
        <w:rPr>
          <w:rFonts w:ascii="Times New Roman" w:hAnsi="Times New Roman"/>
          <w:spacing w:val="1"/>
        </w:rPr>
        <w:t>к</w:t>
      </w:r>
      <w:r w:rsidRPr="00BA725F">
        <w:rPr>
          <w:rFonts w:ascii="Times New Roman" w:hAnsi="Times New Roman"/>
        </w:rPr>
        <w:t>а</w:t>
      </w:r>
      <w:r w:rsidRPr="00BA725F">
        <w:rPr>
          <w:rFonts w:ascii="Times New Roman" w:hAnsi="Times New Roman"/>
          <w:spacing w:val="-1"/>
        </w:rPr>
        <w:t>п</w:t>
      </w:r>
      <w:r w:rsidRPr="00BA725F">
        <w:rPr>
          <w:rFonts w:ascii="Times New Roman" w:hAnsi="Times New Roman"/>
          <w:spacing w:val="-3"/>
        </w:rPr>
        <w:t>и</w:t>
      </w:r>
      <w:r w:rsidRPr="00BA725F">
        <w:rPr>
          <w:rFonts w:ascii="Times New Roman" w:hAnsi="Times New Roman"/>
          <w:spacing w:val="1"/>
        </w:rPr>
        <w:t>ј</w:t>
      </w:r>
      <w:r w:rsidRPr="00BA725F">
        <w:rPr>
          <w:rFonts w:ascii="Times New Roman" w:hAnsi="Times New Roman"/>
        </w:rPr>
        <w:t>ом</w:t>
      </w:r>
      <w:r w:rsidRPr="00BA725F">
        <w:rPr>
          <w:rFonts w:ascii="Times New Roman" w:hAnsi="Times New Roman"/>
          <w:spacing w:val="1"/>
        </w:rPr>
        <w:t xml:space="preserve"> (к</w:t>
      </w:r>
      <w:r w:rsidRPr="00BA725F">
        <w:rPr>
          <w:rFonts w:ascii="Times New Roman" w:hAnsi="Times New Roman"/>
        </w:rPr>
        <w:t>о</w:t>
      </w:r>
      <w:r w:rsidRPr="00BA725F">
        <w:rPr>
          <w:rFonts w:ascii="Times New Roman" w:hAnsi="Times New Roman"/>
          <w:spacing w:val="-1"/>
        </w:rPr>
        <w:t>нт</w:t>
      </w:r>
      <w:r w:rsidRPr="00BA725F">
        <w:rPr>
          <w:rFonts w:ascii="Times New Roman" w:hAnsi="Times New Roman"/>
        </w:rPr>
        <w:t>р</w:t>
      </w:r>
      <w:r w:rsidRPr="00BA725F">
        <w:rPr>
          <w:rFonts w:ascii="Times New Roman" w:hAnsi="Times New Roman"/>
          <w:spacing w:val="-2"/>
        </w:rPr>
        <w:t>о</w:t>
      </w:r>
      <w:r w:rsidRPr="00BA725F">
        <w:rPr>
          <w:rFonts w:ascii="Times New Roman" w:hAnsi="Times New Roman"/>
        </w:rPr>
        <w:t>л</w:t>
      </w:r>
      <w:r w:rsidRPr="00BA725F">
        <w:rPr>
          <w:rFonts w:ascii="Times New Roman" w:hAnsi="Times New Roman"/>
          <w:spacing w:val="-1"/>
        </w:rPr>
        <w:t>и</w:t>
      </w:r>
      <w:r w:rsidRPr="00BA725F">
        <w:rPr>
          <w:rFonts w:ascii="Times New Roman" w:hAnsi="Times New Roman"/>
        </w:rPr>
        <w:t>с</w:t>
      </w:r>
      <w:r w:rsidRPr="00BA725F">
        <w:rPr>
          <w:rFonts w:ascii="Times New Roman" w:hAnsi="Times New Roman"/>
          <w:spacing w:val="-2"/>
        </w:rPr>
        <w:t>а</w:t>
      </w:r>
      <w:r w:rsidRPr="00BA725F">
        <w:rPr>
          <w:rFonts w:ascii="Times New Roman" w:hAnsi="Times New Roman"/>
        </w:rPr>
        <w:t xml:space="preserve">н </w:t>
      </w:r>
      <w:r w:rsidRPr="00BA725F">
        <w:rPr>
          <w:rFonts w:ascii="Times New Roman" w:hAnsi="Times New Roman"/>
          <w:spacing w:val="-2"/>
        </w:rPr>
        <w:t>у</w:t>
      </w:r>
      <w:r w:rsidRPr="00BA725F">
        <w:rPr>
          <w:rFonts w:ascii="Times New Roman" w:hAnsi="Times New Roman"/>
        </w:rPr>
        <w:t>ла</w:t>
      </w:r>
      <w:r w:rsidRPr="00BA725F">
        <w:rPr>
          <w:rFonts w:ascii="Times New Roman" w:hAnsi="Times New Roman"/>
          <w:spacing w:val="-1"/>
        </w:rPr>
        <w:t>з</w:t>
      </w:r>
      <w:r w:rsidRPr="00BA725F">
        <w:rPr>
          <w:rFonts w:ascii="Times New Roman" w:hAnsi="Times New Roman"/>
          <w:spacing w:val="1"/>
        </w:rPr>
        <w:t>)</w:t>
      </w:r>
      <w:r w:rsidRPr="00BA725F">
        <w:rPr>
          <w:rFonts w:ascii="Times New Roman" w:hAnsi="Times New Roman"/>
        </w:rPr>
        <w:t xml:space="preserve">. </w:t>
      </w:r>
      <w:r w:rsidRPr="00BA725F">
        <w:rPr>
          <w:rFonts w:ascii="Times New Roman" w:hAnsi="Times New Roman"/>
          <w:spacing w:val="-1"/>
        </w:rPr>
        <w:t>П</w:t>
      </w:r>
      <w:r w:rsidRPr="00BA725F">
        <w:rPr>
          <w:rFonts w:ascii="Times New Roman" w:hAnsi="Times New Roman"/>
        </w:rPr>
        <w:t>ар</w:t>
      </w:r>
      <w:r w:rsidRPr="00BA725F">
        <w:rPr>
          <w:rFonts w:ascii="Times New Roman" w:hAnsi="Times New Roman"/>
          <w:spacing w:val="1"/>
        </w:rPr>
        <w:t>к</w:t>
      </w:r>
      <w:r w:rsidRPr="00BA725F">
        <w:rPr>
          <w:rFonts w:ascii="Times New Roman" w:hAnsi="Times New Roman"/>
          <w:spacing w:val="-1"/>
        </w:rPr>
        <w:t>ин</w:t>
      </w:r>
      <w:r w:rsidRPr="00BA725F">
        <w:rPr>
          <w:rFonts w:ascii="Times New Roman" w:hAnsi="Times New Roman"/>
        </w:rPr>
        <w:t>г</w:t>
      </w:r>
      <w:r w:rsidRPr="00BA725F">
        <w:rPr>
          <w:rFonts w:ascii="Times New Roman" w:hAnsi="Times New Roman"/>
          <w:spacing w:val="1"/>
        </w:rPr>
        <w:t xml:space="preserve"> </w:t>
      </w:r>
      <w:r w:rsidRPr="00BA725F">
        <w:rPr>
          <w:rFonts w:ascii="Times New Roman" w:hAnsi="Times New Roman"/>
          <w:spacing w:val="-1"/>
        </w:rPr>
        <w:t>п</w:t>
      </w:r>
      <w:r w:rsidRPr="00BA725F">
        <w:rPr>
          <w:rFonts w:ascii="Times New Roman" w:hAnsi="Times New Roman"/>
        </w:rPr>
        <w:t>о</w:t>
      </w:r>
      <w:r w:rsidRPr="00BA725F">
        <w:rPr>
          <w:rFonts w:ascii="Times New Roman" w:hAnsi="Times New Roman"/>
          <w:spacing w:val="-1"/>
        </w:rPr>
        <w:t>в</w:t>
      </w:r>
      <w:r w:rsidRPr="00BA725F">
        <w:rPr>
          <w:rFonts w:ascii="Times New Roman" w:hAnsi="Times New Roman"/>
          <w:spacing w:val="-2"/>
        </w:rPr>
        <w:t>р</w:t>
      </w:r>
      <w:r w:rsidRPr="00BA725F">
        <w:rPr>
          <w:rFonts w:ascii="Times New Roman" w:hAnsi="Times New Roman"/>
        </w:rPr>
        <w:t>ш</w:t>
      </w:r>
      <w:r w:rsidRPr="00BA725F">
        <w:rPr>
          <w:rFonts w:ascii="Times New Roman" w:hAnsi="Times New Roman"/>
          <w:spacing w:val="-1"/>
        </w:rPr>
        <w:t>ин</w:t>
      </w:r>
      <w:r w:rsidRPr="00BA725F">
        <w:rPr>
          <w:rFonts w:ascii="Times New Roman" w:hAnsi="Times New Roman"/>
        </w:rPr>
        <w:t>е</w:t>
      </w:r>
      <w:r w:rsidRPr="00BA725F">
        <w:rPr>
          <w:rFonts w:ascii="Times New Roman" w:hAnsi="Times New Roman"/>
          <w:spacing w:val="-2"/>
        </w:rPr>
        <w:t xml:space="preserve"> </w:t>
      </w:r>
      <w:r w:rsidRPr="00BA725F">
        <w:rPr>
          <w:rFonts w:ascii="Times New Roman" w:hAnsi="Times New Roman"/>
        </w:rPr>
        <w:t>о</w:t>
      </w:r>
      <w:r w:rsidRPr="00BA725F">
        <w:rPr>
          <w:rFonts w:ascii="Times New Roman" w:hAnsi="Times New Roman"/>
          <w:spacing w:val="1"/>
        </w:rPr>
        <w:t>б</w:t>
      </w:r>
      <w:r w:rsidRPr="00BA725F">
        <w:rPr>
          <w:rFonts w:ascii="Times New Roman" w:hAnsi="Times New Roman"/>
        </w:rPr>
        <w:t>е</w:t>
      </w:r>
      <w:r w:rsidRPr="00BA725F">
        <w:rPr>
          <w:rFonts w:ascii="Times New Roman" w:hAnsi="Times New Roman"/>
          <w:spacing w:val="-1"/>
        </w:rPr>
        <w:t>з</w:t>
      </w:r>
      <w:r w:rsidRPr="00BA725F">
        <w:rPr>
          <w:rFonts w:ascii="Times New Roman" w:hAnsi="Times New Roman"/>
          <w:spacing w:val="1"/>
        </w:rPr>
        <w:t>б</w:t>
      </w:r>
      <w:r w:rsidRPr="00BA725F">
        <w:rPr>
          <w:rFonts w:ascii="Times New Roman" w:hAnsi="Times New Roman"/>
          <w:spacing w:val="-2"/>
        </w:rPr>
        <w:t>е</w:t>
      </w:r>
      <w:r w:rsidRPr="00BA725F">
        <w:rPr>
          <w:rFonts w:ascii="Times New Roman" w:hAnsi="Times New Roman"/>
          <w:spacing w:val="1"/>
        </w:rPr>
        <w:t>д</w:t>
      </w:r>
      <w:r w:rsidRPr="00BA725F">
        <w:rPr>
          <w:rFonts w:ascii="Times New Roman" w:hAnsi="Times New Roman"/>
          <w:spacing w:val="-1"/>
        </w:rPr>
        <w:t>и</w:t>
      </w:r>
      <w:r w:rsidRPr="00BA725F">
        <w:rPr>
          <w:rFonts w:ascii="Times New Roman" w:hAnsi="Times New Roman"/>
        </w:rPr>
        <w:t xml:space="preserve">ти </w:t>
      </w:r>
      <w:r w:rsidRPr="00BA725F">
        <w:rPr>
          <w:rFonts w:ascii="Times New Roman" w:hAnsi="Times New Roman"/>
          <w:spacing w:val="-1"/>
        </w:rPr>
        <w:t>в</w:t>
      </w:r>
      <w:r w:rsidRPr="00BA725F">
        <w:rPr>
          <w:rFonts w:ascii="Times New Roman" w:hAnsi="Times New Roman"/>
        </w:rPr>
        <w:t xml:space="preserve">ан </w:t>
      </w:r>
      <w:r w:rsidRPr="00BA725F">
        <w:rPr>
          <w:rFonts w:ascii="Times New Roman" w:hAnsi="Times New Roman"/>
          <w:spacing w:val="1"/>
        </w:rPr>
        <w:t>г</w:t>
      </w:r>
      <w:r w:rsidRPr="00BA725F">
        <w:rPr>
          <w:rFonts w:ascii="Times New Roman" w:hAnsi="Times New Roman"/>
        </w:rPr>
        <w:t>ра</w:t>
      </w:r>
      <w:r w:rsidRPr="00BA725F">
        <w:rPr>
          <w:rFonts w:ascii="Times New Roman" w:hAnsi="Times New Roman"/>
          <w:spacing w:val="-1"/>
        </w:rPr>
        <w:t>ни</w:t>
      </w:r>
      <w:r w:rsidRPr="00BA725F">
        <w:rPr>
          <w:rFonts w:ascii="Times New Roman" w:hAnsi="Times New Roman"/>
          <w:spacing w:val="-3"/>
        </w:rPr>
        <w:t>ц</w:t>
      </w:r>
      <w:r w:rsidRPr="00BA725F">
        <w:rPr>
          <w:rFonts w:ascii="Times New Roman" w:hAnsi="Times New Roman"/>
        </w:rPr>
        <w:t>е</w:t>
      </w:r>
      <w:r w:rsidRPr="00BA725F">
        <w:rPr>
          <w:rFonts w:ascii="Times New Roman" w:hAnsi="Times New Roman"/>
          <w:spacing w:val="1"/>
        </w:rPr>
        <w:t xml:space="preserve"> </w:t>
      </w:r>
      <w:r w:rsidRPr="00BA725F">
        <w:rPr>
          <w:rFonts w:ascii="Times New Roman" w:hAnsi="Times New Roman"/>
          <w:spacing w:val="-2"/>
        </w:rPr>
        <w:t>к</w:t>
      </w:r>
      <w:r w:rsidRPr="00BA725F">
        <w:rPr>
          <w:rFonts w:ascii="Times New Roman" w:hAnsi="Times New Roman"/>
        </w:rPr>
        <w:t>ом</w:t>
      </w:r>
      <w:r w:rsidRPr="00BA725F">
        <w:rPr>
          <w:rFonts w:ascii="Times New Roman" w:hAnsi="Times New Roman"/>
          <w:spacing w:val="-1"/>
        </w:rPr>
        <w:t>п</w:t>
      </w:r>
      <w:r w:rsidRPr="00BA725F">
        <w:rPr>
          <w:rFonts w:ascii="Times New Roman" w:hAnsi="Times New Roman"/>
        </w:rPr>
        <w:t>ле</w:t>
      </w:r>
      <w:r w:rsidRPr="00BA725F">
        <w:rPr>
          <w:rFonts w:ascii="Times New Roman" w:hAnsi="Times New Roman"/>
          <w:spacing w:val="1"/>
        </w:rPr>
        <w:t>к</w:t>
      </w:r>
      <w:r w:rsidRPr="00BA725F">
        <w:rPr>
          <w:rFonts w:ascii="Times New Roman" w:hAnsi="Times New Roman"/>
          <w:spacing w:val="-2"/>
        </w:rPr>
        <w:t>с</w:t>
      </w:r>
      <w:r w:rsidRPr="00BA725F">
        <w:rPr>
          <w:rFonts w:ascii="Times New Roman" w:hAnsi="Times New Roman"/>
        </w:rPr>
        <w:t>а, а</w:t>
      </w:r>
      <w:r w:rsidRPr="00BA725F">
        <w:rPr>
          <w:rFonts w:ascii="Times New Roman" w:hAnsi="Times New Roman"/>
          <w:spacing w:val="1"/>
        </w:rPr>
        <w:t xml:space="preserve"> </w:t>
      </w:r>
      <w:r w:rsidRPr="00BA725F">
        <w:rPr>
          <w:rFonts w:ascii="Times New Roman" w:hAnsi="Times New Roman"/>
          <w:spacing w:val="-2"/>
        </w:rPr>
        <w:t>у</w:t>
      </w:r>
      <w:r w:rsidRPr="00BA725F">
        <w:rPr>
          <w:rFonts w:ascii="Times New Roman" w:hAnsi="Times New Roman"/>
          <w:spacing w:val="-1"/>
        </w:rPr>
        <w:t>н</w:t>
      </w:r>
      <w:r w:rsidRPr="00BA725F">
        <w:rPr>
          <w:rFonts w:ascii="Times New Roman" w:hAnsi="Times New Roman"/>
          <w:spacing w:val="-2"/>
        </w:rPr>
        <w:t>у</w:t>
      </w:r>
      <w:r w:rsidRPr="00BA725F">
        <w:rPr>
          <w:rFonts w:ascii="Times New Roman" w:hAnsi="Times New Roman"/>
        </w:rPr>
        <w:t xml:space="preserve">тар </w:t>
      </w:r>
      <w:r w:rsidRPr="00BA725F">
        <w:rPr>
          <w:rFonts w:ascii="Times New Roman" w:hAnsi="Times New Roman"/>
          <w:spacing w:val="1"/>
        </w:rPr>
        <w:t>г</w:t>
      </w:r>
      <w:r w:rsidRPr="00BA725F">
        <w:rPr>
          <w:rFonts w:ascii="Times New Roman" w:hAnsi="Times New Roman"/>
        </w:rPr>
        <w:t>ра</w:t>
      </w:r>
      <w:r w:rsidRPr="00BA725F">
        <w:rPr>
          <w:rFonts w:ascii="Times New Roman" w:hAnsi="Times New Roman"/>
          <w:spacing w:val="-1"/>
        </w:rPr>
        <w:t>ђ</w:t>
      </w:r>
      <w:r w:rsidRPr="00BA725F">
        <w:rPr>
          <w:rFonts w:ascii="Times New Roman" w:hAnsi="Times New Roman"/>
        </w:rPr>
        <w:t>е</w:t>
      </w:r>
      <w:r w:rsidRPr="00BA725F">
        <w:rPr>
          <w:rFonts w:ascii="Times New Roman" w:hAnsi="Times New Roman"/>
          <w:spacing w:val="-3"/>
        </w:rPr>
        <w:t>в</w:t>
      </w:r>
      <w:r w:rsidRPr="00BA725F">
        <w:rPr>
          <w:rFonts w:ascii="Times New Roman" w:hAnsi="Times New Roman"/>
          <w:spacing w:val="-1"/>
        </w:rPr>
        <w:t>ин</w:t>
      </w:r>
      <w:r w:rsidRPr="00BA725F">
        <w:rPr>
          <w:rFonts w:ascii="Times New Roman" w:hAnsi="Times New Roman"/>
        </w:rPr>
        <w:t>с</w:t>
      </w:r>
      <w:r w:rsidRPr="00BA725F">
        <w:rPr>
          <w:rFonts w:ascii="Times New Roman" w:hAnsi="Times New Roman"/>
          <w:spacing w:val="1"/>
        </w:rPr>
        <w:t>к</w:t>
      </w:r>
      <w:r w:rsidRPr="00BA725F">
        <w:rPr>
          <w:rFonts w:ascii="Times New Roman" w:hAnsi="Times New Roman"/>
        </w:rPr>
        <w:t>е</w:t>
      </w:r>
      <w:r w:rsidRPr="00BA725F">
        <w:rPr>
          <w:rFonts w:ascii="Times New Roman" w:hAnsi="Times New Roman"/>
          <w:spacing w:val="1"/>
        </w:rPr>
        <w:t xml:space="preserve"> </w:t>
      </w:r>
      <w:r w:rsidRPr="00BA725F">
        <w:rPr>
          <w:rFonts w:ascii="Times New Roman" w:hAnsi="Times New Roman"/>
          <w:spacing w:val="-1"/>
        </w:rPr>
        <w:t>п</w:t>
      </w:r>
      <w:r w:rsidRPr="00BA725F">
        <w:rPr>
          <w:rFonts w:ascii="Times New Roman" w:hAnsi="Times New Roman"/>
        </w:rPr>
        <w:t>ар</w:t>
      </w:r>
      <w:r w:rsidRPr="00BA725F">
        <w:rPr>
          <w:rFonts w:ascii="Times New Roman" w:hAnsi="Times New Roman"/>
          <w:spacing w:val="-3"/>
        </w:rPr>
        <w:t>ц</w:t>
      </w:r>
      <w:r w:rsidRPr="00BA725F">
        <w:rPr>
          <w:rFonts w:ascii="Times New Roman" w:hAnsi="Times New Roman"/>
        </w:rPr>
        <w:t>еле.</w:t>
      </w:r>
    </w:p>
    <w:p w:rsidR="00F83A15" w:rsidRPr="00BA725F" w:rsidRDefault="00B23F7B" w:rsidP="00B23F7B">
      <w:pPr>
        <w:tabs>
          <w:tab w:val="left" w:pos="720"/>
        </w:tabs>
        <w:suppressAutoHyphens/>
        <w:spacing w:before="240" w:after="120"/>
        <w:ind w:left="0" w:firstLine="0"/>
        <w:jc w:val="left"/>
        <w:rPr>
          <w:rFonts w:ascii="Times New Roman" w:hAnsi="Times New Roman"/>
          <w:color w:val="000000"/>
          <w:szCs w:val="22"/>
          <w:lang w:val="sr-Cyrl-CS"/>
        </w:rPr>
      </w:pPr>
      <w:r>
        <w:rPr>
          <w:rFonts w:ascii="Times New Roman" w:hAnsi="Times New Roman"/>
          <w:color w:val="000000"/>
          <w:szCs w:val="22"/>
          <w:lang w:val="sr-Cyrl-CS"/>
        </w:rPr>
        <w:t>2</w:t>
      </w:r>
      <w:r w:rsidR="0070038B" w:rsidRPr="00BA725F">
        <w:rPr>
          <w:rFonts w:ascii="Times New Roman" w:hAnsi="Times New Roman"/>
          <w:color w:val="000000"/>
          <w:szCs w:val="22"/>
          <w:lang w:val="sr-Cyrl-CS"/>
        </w:rPr>
        <w:t>.</w:t>
      </w:r>
      <w:r>
        <w:rPr>
          <w:rFonts w:ascii="Times New Roman" w:hAnsi="Times New Roman"/>
          <w:color w:val="000000"/>
          <w:szCs w:val="22"/>
          <w:lang w:val="sr-Cyrl-CS"/>
        </w:rPr>
        <w:t>1</w:t>
      </w:r>
      <w:r w:rsidR="0070038B" w:rsidRPr="00BA725F">
        <w:rPr>
          <w:rFonts w:ascii="Times New Roman" w:hAnsi="Times New Roman"/>
          <w:color w:val="000000"/>
          <w:szCs w:val="22"/>
          <w:lang w:val="sr-Cyrl-CS"/>
        </w:rPr>
        <w:t>.</w:t>
      </w:r>
      <w:r>
        <w:rPr>
          <w:rFonts w:ascii="Times New Roman" w:hAnsi="Times New Roman"/>
          <w:color w:val="000000"/>
          <w:szCs w:val="22"/>
          <w:lang w:val="sr-Cyrl-CS"/>
        </w:rPr>
        <w:t>3</w:t>
      </w:r>
      <w:r w:rsidR="0070038B" w:rsidRPr="00BA725F">
        <w:rPr>
          <w:rFonts w:ascii="Times New Roman" w:hAnsi="Times New Roman"/>
          <w:color w:val="000000"/>
          <w:szCs w:val="22"/>
          <w:lang w:val="sr-Cyrl-CS"/>
        </w:rPr>
        <w:t>.</w:t>
      </w:r>
      <w:r w:rsidR="00DE1C0A" w:rsidRPr="00BA725F">
        <w:rPr>
          <w:rFonts w:ascii="Times New Roman" w:hAnsi="Times New Roman"/>
          <w:color w:val="000000"/>
          <w:szCs w:val="22"/>
          <w:lang w:val="sr-Cyrl-CS"/>
        </w:rPr>
        <w:t>4</w:t>
      </w:r>
      <w:r w:rsidR="0070038B" w:rsidRPr="00BA725F">
        <w:rPr>
          <w:rFonts w:ascii="Times New Roman" w:hAnsi="Times New Roman"/>
          <w:color w:val="000000"/>
          <w:szCs w:val="22"/>
          <w:lang w:val="sr-Cyrl-CS"/>
        </w:rPr>
        <w:t xml:space="preserve">. </w:t>
      </w:r>
      <w:r w:rsidR="00B81ED6" w:rsidRPr="00BA725F">
        <w:rPr>
          <w:rFonts w:ascii="Times New Roman" w:hAnsi="Times New Roman"/>
          <w:color w:val="000000"/>
          <w:szCs w:val="22"/>
          <w:lang w:val="sr-Cyrl-CS"/>
        </w:rPr>
        <w:t xml:space="preserve">  </w:t>
      </w:r>
      <w:r w:rsidR="0070038B" w:rsidRPr="00BA725F">
        <w:rPr>
          <w:rFonts w:ascii="Times New Roman" w:hAnsi="Times New Roman"/>
          <w:color w:val="000000"/>
          <w:szCs w:val="22"/>
          <w:lang w:val="sr-Cyrl-CS"/>
        </w:rPr>
        <w:t>Објекти културе</w:t>
      </w:r>
    </w:p>
    <w:p w:rsidR="00CB0453" w:rsidRPr="00BA725F" w:rsidRDefault="00CB0453" w:rsidP="00CB7F61">
      <w:pPr>
        <w:widowControl w:val="0"/>
        <w:autoSpaceDE w:val="0"/>
        <w:autoSpaceDN w:val="0"/>
        <w:adjustRightInd w:val="0"/>
        <w:spacing w:before="65" w:line="252" w:lineRule="exact"/>
        <w:ind w:left="0"/>
        <w:rPr>
          <w:rFonts w:ascii="Times New Roman" w:hAnsi="Times New Roman"/>
        </w:rPr>
      </w:pPr>
      <w:r w:rsidRPr="00BA725F">
        <w:rPr>
          <w:rFonts w:ascii="Times New Roman" w:hAnsi="Times New Roman"/>
          <w:szCs w:val="22"/>
          <w:lang w:val="sr-Cyrl-CS"/>
        </w:rPr>
        <w:t xml:space="preserve">Постојећи објекат Дома културе у насељу </w:t>
      </w:r>
      <w:r w:rsidR="001D17E9" w:rsidRPr="00BA725F">
        <w:rPr>
          <w:rFonts w:ascii="Times New Roman" w:hAnsi="Times New Roman"/>
          <w:szCs w:val="22"/>
          <w:lang w:val="sr-Cyrl-CS"/>
        </w:rPr>
        <w:t>Доње Међурово</w:t>
      </w:r>
      <w:r w:rsidRPr="00BA725F">
        <w:rPr>
          <w:rFonts w:ascii="Times New Roman" w:hAnsi="Times New Roman"/>
          <w:szCs w:val="22"/>
          <w:lang w:val="sr-Cyrl-CS"/>
        </w:rPr>
        <w:t xml:space="preserve"> </w:t>
      </w:r>
      <w:r w:rsidR="004106AE" w:rsidRPr="00BA725F">
        <w:rPr>
          <w:rFonts w:ascii="Times New Roman" w:hAnsi="Times New Roman"/>
          <w:szCs w:val="22"/>
          <w:lang w:val="sr-Cyrl-CS"/>
        </w:rPr>
        <w:t>потребно је осавременити у погледу функције и изгледа</w:t>
      </w:r>
      <w:r w:rsidR="004510EF" w:rsidRPr="00BA725F">
        <w:rPr>
          <w:rFonts w:ascii="Times New Roman" w:hAnsi="Times New Roman"/>
          <w:szCs w:val="22"/>
          <w:lang w:val="sr-Cyrl-CS"/>
        </w:rPr>
        <w:t>.</w:t>
      </w:r>
      <w:r w:rsidR="004106AE" w:rsidRPr="00BA725F">
        <w:rPr>
          <w:rFonts w:ascii="Times New Roman" w:hAnsi="Times New Roman"/>
          <w:szCs w:val="22"/>
          <w:lang w:val="sr-Cyrl-CS"/>
        </w:rPr>
        <w:t xml:space="preserve"> У насељу Бубањ-Село, постојећи објекат школе може преузети </w:t>
      </w:r>
      <w:r w:rsidR="004106AE" w:rsidRPr="00BA725F">
        <w:rPr>
          <w:rFonts w:ascii="Times New Roman" w:hAnsi="Times New Roman"/>
          <w:szCs w:val="22"/>
          <w:lang w:val="sr-Cyrl-CS"/>
        </w:rPr>
        <w:lastRenderedPageBreak/>
        <w:t xml:space="preserve">другу функцију изградњом планиране школе у оквиру центра насеља. </w:t>
      </w:r>
    </w:p>
    <w:p w:rsidR="0070038B" w:rsidRPr="00BA725F" w:rsidRDefault="0070038B" w:rsidP="00CB7F61">
      <w:pPr>
        <w:autoSpaceDE w:val="0"/>
        <w:autoSpaceDN w:val="0"/>
        <w:adjustRightInd w:val="0"/>
        <w:spacing w:before="0" w:after="0"/>
        <w:ind w:left="0"/>
        <w:rPr>
          <w:rFonts w:ascii="Times New Roman" w:hAnsi="Times New Roman"/>
          <w:szCs w:val="22"/>
        </w:rPr>
      </w:pPr>
      <w:r w:rsidRPr="00BA725F">
        <w:rPr>
          <w:rFonts w:ascii="Times New Roman" w:hAnsi="Times New Roman"/>
          <w:szCs w:val="22"/>
        </w:rPr>
        <w:t xml:space="preserve">Библиотеке и читаонице предвиђене су за сeоска насеља (или групу насеља) и то у оквиру школа или просторија месних заједница. </w:t>
      </w:r>
    </w:p>
    <w:p w:rsidR="0070038B" w:rsidRPr="00B23F7B" w:rsidRDefault="0070038B" w:rsidP="00B23F7B">
      <w:pPr>
        <w:tabs>
          <w:tab w:val="left" w:pos="720"/>
          <w:tab w:val="left" w:pos="1620"/>
        </w:tabs>
        <w:spacing w:before="120"/>
        <w:ind w:left="0" w:firstLine="0"/>
        <w:rPr>
          <w:rFonts w:ascii="Times New Roman" w:hAnsi="Times New Roman"/>
          <w:i/>
          <w:color w:val="000000"/>
          <w:szCs w:val="22"/>
          <w:lang w:val="sr-Cyrl-CS"/>
        </w:rPr>
      </w:pPr>
      <w:r w:rsidRPr="00B23F7B">
        <w:rPr>
          <w:rFonts w:ascii="Times New Roman" w:hAnsi="Times New Roman"/>
          <w:i/>
          <w:color w:val="000000"/>
          <w:szCs w:val="22"/>
          <w:lang w:val="sr-Cyrl-CS"/>
        </w:rPr>
        <w:t xml:space="preserve">Библиотеке и читаонице: </w:t>
      </w:r>
    </w:p>
    <w:p w:rsidR="0070038B" w:rsidRPr="00BA725F" w:rsidRDefault="0070038B" w:rsidP="00CB7F61">
      <w:pPr>
        <w:tabs>
          <w:tab w:val="left" w:pos="1134"/>
        </w:tabs>
        <w:autoSpaceDE w:val="0"/>
        <w:autoSpaceDN w:val="0"/>
        <w:adjustRightInd w:val="0"/>
        <w:spacing w:before="0" w:after="0"/>
        <w:ind w:left="0"/>
        <w:rPr>
          <w:rFonts w:ascii="Times New Roman" w:hAnsi="Times New Roman"/>
          <w:szCs w:val="22"/>
        </w:rPr>
      </w:pPr>
      <w:r w:rsidRPr="00BA725F">
        <w:rPr>
          <w:rFonts w:ascii="Times New Roman" w:hAnsi="Times New Roman"/>
          <w:szCs w:val="22"/>
        </w:rPr>
        <w:t xml:space="preserve"> Број књига - 3 - 4 књиге по становнику; </w:t>
      </w:r>
    </w:p>
    <w:p w:rsidR="0070038B" w:rsidRPr="00BA725F" w:rsidRDefault="00CB0453" w:rsidP="00CB7F61">
      <w:pPr>
        <w:autoSpaceDE w:val="0"/>
        <w:autoSpaceDN w:val="0"/>
        <w:adjustRightInd w:val="0"/>
        <w:spacing w:before="0" w:after="0"/>
        <w:ind w:left="0"/>
        <w:rPr>
          <w:rFonts w:ascii="Times New Roman" w:hAnsi="Times New Roman"/>
          <w:szCs w:val="22"/>
        </w:rPr>
      </w:pPr>
      <w:r w:rsidRPr="00BA725F">
        <w:rPr>
          <w:rFonts w:ascii="Times New Roman" w:hAnsi="Times New Roman"/>
          <w:szCs w:val="22"/>
        </w:rPr>
        <w:t xml:space="preserve"> </w:t>
      </w:r>
      <w:r w:rsidR="0070038B" w:rsidRPr="00BA725F">
        <w:rPr>
          <w:rFonts w:ascii="Times New Roman" w:hAnsi="Times New Roman"/>
          <w:szCs w:val="22"/>
        </w:rPr>
        <w:t>Потребна површина - 0,001м</w:t>
      </w:r>
      <w:r w:rsidR="0070038B" w:rsidRPr="00BA725F">
        <w:rPr>
          <w:rFonts w:ascii="Times New Roman" w:hAnsi="Times New Roman"/>
          <w:szCs w:val="22"/>
          <w:lang w:val="ru-RU"/>
        </w:rPr>
        <w:t>²</w:t>
      </w:r>
      <w:r w:rsidR="0070038B" w:rsidRPr="00BA725F">
        <w:rPr>
          <w:rFonts w:ascii="Times New Roman" w:hAnsi="Times New Roman"/>
          <w:szCs w:val="22"/>
        </w:rPr>
        <w:t xml:space="preserve"> БГП по књизи; </w:t>
      </w:r>
    </w:p>
    <w:p w:rsidR="0070038B" w:rsidRPr="00BA725F" w:rsidRDefault="00CB0453" w:rsidP="00CB7F61">
      <w:pPr>
        <w:autoSpaceDE w:val="0"/>
        <w:autoSpaceDN w:val="0"/>
        <w:adjustRightInd w:val="0"/>
        <w:spacing w:before="0" w:after="0"/>
        <w:ind w:left="0"/>
        <w:rPr>
          <w:rFonts w:ascii="Times New Roman" w:hAnsi="Times New Roman"/>
          <w:szCs w:val="22"/>
        </w:rPr>
      </w:pPr>
      <w:r w:rsidRPr="00BA725F">
        <w:rPr>
          <w:rFonts w:ascii="Times New Roman" w:hAnsi="Times New Roman"/>
          <w:szCs w:val="22"/>
        </w:rPr>
        <w:t xml:space="preserve"> </w:t>
      </w:r>
      <w:r w:rsidR="0070038B" w:rsidRPr="00BA725F">
        <w:rPr>
          <w:rFonts w:ascii="Times New Roman" w:hAnsi="Times New Roman"/>
          <w:szCs w:val="22"/>
        </w:rPr>
        <w:t xml:space="preserve">Број запослених - 1 запослени на 1.000 књига; </w:t>
      </w:r>
    </w:p>
    <w:p w:rsidR="0070038B" w:rsidRPr="00B23F7B" w:rsidRDefault="0070038B" w:rsidP="00B23F7B">
      <w:pPr>
        <w:tabs>
          <w:tab w:val="left" w:pos="720"/>
          <w:tab w:val="left" w:pos="1620"/>
        </w:tabs>
        <w:spacing w:before="120"/>
        <w:ind w:left="0" w:firstLine="0"/>
        <w:rPr>
          <w:rFonts w:ascii="Times New Roman" w:hAnsi="Times New Roman"/>
          <w:i/>
          <w:color w:val="000000"/>
          <w:szCs w:val="22"/>
          <w:lang w:val="sr-Cyrl-CS"/>
        </w:rPr>
      </w:pPr>
      <w:r w:rsidRPr="00B23F7B">
        <w:rPr>
          <w:rFonts w:ascii="Times New Roman" w:hAnsi="Times New Roman"/>
          <w:i/>
          <w:color w:val="000000"/>
          <w:szCs w:val="22"/>
          <w:lang w:val="sr-Cyrl-CS"/>
        </w:rPr>
        <w:t xml:space="preserve">Универзална сала: </w:t>
      </w:r>
    </w:p>
    <w:p w:rsidR="0070038B" w:rsidRPr="00BA725F" w:rsidRDefault="0070038B" w:rsidP="00CB7F61">
      <w:pPr>
        <w:tabs>
          <w:tab w:val="left" w:pos="1134"/>
        </w:tabs>
        <w:autoSpaceDE w:val="0"/>
        <w:autoSpaceDN w:val="0"/>
        <w:adjustRightInd w:val="0"/>
        <w:spacing w:before="0" w:after="0"/>
        <w:ind w:left="0"/>
        <w:rPr>
          <w:rFonts w:ascii="Times New Roman" w:hAnsi="Times New Roman"/>
          <w:szCs w:val="22"/>
        </w:rPr>
      </w:pPr>
      <w:r w:rsidRPr="00BA725F">
        <w:rPr>
          <w:rFonts w:ascii="Times New Roman" w:hAnsi="Times New Roman"/>
          <w:szCs w:val="22"/>
        </w:rPr>
        <w:t xml:space="preserve">Капацитет - 10 седишта на 1.000 становника; </w:t>
      </w:r>
    </w:p>
    <w:p w:rsidR="0070038B" w:rsidRPr="00BA725F" w:rsidRDefault="0070038B" w:rsidP="00CB7F61">
      <w:pPr>
        <w:tabs>
          <w:tab w:val="left" w:pos="1134"/>
        </w:tabs>
        <w:autoSpaceDE w:val="0"/>
        <w:autoSpaceDN w:val="0"/>
        <w:adjustRightInd w:val="0"/>
        <w:spacing w:before="0" w:after="0"/>
        <w:ind w:left="0"/>
        <w:rPr>
          <w:rFonts w:ascii="Times New Roman" w:hAnsi="Times New Roman"/>
          <w:szCs w:val="22"/>
          <w:lang w:val="sr-Cyrl-CS"/>
        </w:rPr>
      </w:pPr>
      <w:r w:rsidRPr="00BA725F">
        <w:rPr>
          <w:rFonts w:ascii="Times New Roman" w:hAnsi="Times New Roman"/>
          <w:szCs w:val="22"/>
        </w:rPr>
        <w:t>Површина објекта - min. 4,6м</w:t>
      </w:r>
      <w:r w:rsidRPr="00BA725F">
        <w:rPr>
          <w:rFonts w:ascii="Times New Roman" w:hAnsi="Times New Roman"/>
          <w:szCs w:val="22"/>
          <w:lang w:val="ru-RU"/>
        </w:rPr>
        <w:t>²</w:t>
      </w:r>
      <w:r w:rsidRPr="00BA725F">
        <w:rPr>
          <w:rFonts w:ascii="Times New Roman" w:hAnsi="Times New Roman"/>
          <w:szCs w:val="22"/>
        </w:rPr>
        <w:t xml:space="preserve"> БГП по кориснику; </w:t>
      </w:r>
    </w:p>
    <w:p w:rsidR="0070038B" w:rsidRPr="00B23F7B" w:rsidRDefault="0070038B" w:rsidP="00B23F7B">
      <w:pPr>
        <w:tabs>
          <w:tab w:val="left" w:pos="720"/>
          <w:tab w:val="left" w:pos="1620"/>
        </w:tabs>
        <w:spacing w:before="120"/>
        <w:ind w:left="0" w:firstLine="0"/>
        <w:rPr>
          <w:rFonts w:ascii="Times New Roman" w:hAnsi="Times New Roman"/>
          <w:i/>
          <w:color w:val="000000"/>
          <w:szCs w:val="22"/>
          <w:lang w:val="sr-Cyrl-CS"/>
        </w:rPr>
      </w:pPr>
      <w:r w:rsidRPr="00B23F7B">
        <w:rPr>
          <w:rFonts w:ascii="Times New Roman" w:hAnsi="Times New Roman"/>
          <w:i/>
          <w:color w:val="000000"/>
          <w:szCs w:val="22"/>
          <w:lang w:val="sr-Cyrl-CS"/>
        </w:rPr>
        <w:t xml:space="preserve">Културно уметничка друштва: </w:t>
      </w:r>
    </w:p>
    <w:p w:rsidR="0070038B" w:rsidRPr="00BA725F" w:rsidRDefault="0070038B" w:rsidP="00CB7F61">
      <w:pPr>
        <w:tabs>
          <w:tab w:val="left" w:pos="1134"/>
        </w:tabs>
        <w:autoSpaceDE w:val="0"/>
        <w:autoSpaceDN w:val="0"/>
        <w:adjustRightInd w:val="0"/>
        <w:spacing w:before="0" w:after="0"/>
        <w:ind w:left="0"/>
        <w:rPr>
          <w:rFonts w:ascii="Times New Roman" w:hAnsi="Times New Roman"/>
          <w:szCs w:val="22"/>
        </w:rPr>
      </w:pPr>
      <w:r w:rsidRPr="00BA725F">
        <w:rPr>
          <w:rFonts w:ascii="Times New Roman" w:hAnsi="Times New Roman"/>
          <w:szCs w:val="22"/>
        </w:rPr>
        <w:t xml:space="preserve">Капацитет - 20 чланова на 1.000 становника; </w:t>
      </w:r>
    </w:p>
    <w:p w:rsidR="0070038B" w:rsidRPr="00BA725F" w:rsidRDefault="0070038B" w:rsidP="00CB7F61">
      <w:pPr>
        <w:tabs>
          <w:tab w:val="left" w:pos="1134"/>
        </w:tabs>
        <w:autoSpaceDE w:val="0"/>
        <w:autoSpaceDN w:val="0"/>
        <w:adjustRightInd w:val="0"/>
        <w:spacing w:before="0" w:after="0"/>
        <w:ind w:left="0"/>
        <w:rPr>
          <w:rFonts w:ascii="Times New Roman" w:hAnsi="Times New Roman"/>
          <w:szCs w:val="22"/>
        </w:rPr>
      </w:pPr>
      <w:r w:rsidRPr="00BA725F">
        <w:rPr>
          <w:rFonts w:ascii="Times New Roman" w:hAnsi="Times New Roman"/>
          <w:szCs w:val="22"/>
        </w:rPr>
        <w:t>Потребна површина - min. 1,35м</w:t>
      </w:r>
      <w:r w:rsidRPr="00BA725F">
        <w:rPr>
          <w:rFonts w:ascii="Times New Roman" w:hAnsi="Times New Roman"/>
          <w:szCs w:val="22"/>
          <w:lang w:val="ru-RU"/>
        </w:rPr>
        <w:t>²</w:t>
      </w:r>
      <w:r w:rsidRPr="00BA725F">
        <w:rPr>
          <w:rFonts w:ascii="Times New Roman" w:hAnsi="Times New Roman"/>
          <w:szCs w:val="22"/>
        </w:rPr>
        <w:t xml:space="preserve"> БГП по члану. </w:t>
      </w:r>
    </w:p>
    <w:p w:rsidR="0070038B" w:rsidRPr="00BA725F" w:rsidRDefault="0070038B" w:rsidP="00CB7F61">
      <w:pPr>
        <w:autoSpaceDE w:val="0"/>
        <w:autoSpaceDN w:val="0"/>
        <w:adjustRightInd w:val="0"/>
        <w:spacing w:before="0" w:after="0"/>
        <w:ind w:left="0"/>
        <w:jc w:val="left"/>
        <w:rPr>
          <w:rFonts w:ascii="Times New Roman" w:hAnsi="Times New Roman"/>
          <w:sz w:val="10"/>
          <w:szCs w:val="10"/>
        </w:rPr>
      </w:pPr>
    </w:p>
    <w:p w:rsidR="0070038B" w:rsidRPr="00BA725F" w:rsidRDefault="0070038B" w:rsidP="00B23F7B">
      <w:pPr>
        <w:autoSpaceDE w:val="0"/>
        <w:autoSpaceDN w:val="0"/>
        <w:adjustRightInd w:val="0"/>
        <w:spacing w:before="0" w:after="0"/>
        <w:ind w:left="0"/>
        <w:rPr>
          <w:rFonts w:ascii="Times New Roman" w:hAnsi="Times New Roman"/>
          <w:szCs w:val="22"/>
        </w:rPr>
      </w:pPr>
      <w:r w:rsidRPr="00BA725F">
        <w:rPr>
          <w:rFonts w:ascii="Times New Roman" w:hAnsi="Times New Roman"/>
          <w:szCs w:val="22"/>
        </w:rPr>
        <w:t xml:space="preserve">Решавање проблема из области ликовних и музичких установа, галерија, средстава масовних комуникација, издавачке делатности и слично, захтева организовање одговарајућих објеката или простора за ову намену. </w:t>
      </w:r>
    </w:p>
    <w:p w:rsidR="0070038B" w:rsidRPr="00BA725F" w:rsidRDefault="0070038B" w:rsidP="00915626">
      <w:pPr>
        <w:autoSpaceDE w:val="0"/>
        <w:autoSpaceDN w:val="0"/>
        <w:adjustRightInd w:val="0"/>
        <w:spacing w:before="120" w:after="0"/>
        <w:ind w:left="0" w:firstLine="850"/>
        <w:rPr>
          <w:rFonts w:ascii="Times New Roman" w:hAnsi="Times New Roman"/>
          <w:szCs w:val="22"/>
        </w:rPr>
      </w:pPr>
      <w:r w:rsidRPr="00BA725F">
        <w:rPr>
          <w:rFonts w:ascii="Times New Roman" w:hAnsi="Times New Roman"/>
          <w:szCs w:val="22"/>
        </w:rPr>
        <w:t>Димензионисање културних садржаја у сеоским насељима треба да се базира на принципу да за сваких 1.000 становника треба обезбедити најмање 180м</w:t>
      </w:r>
      <w:r w:rsidRPr="00BA725F">
        <w:rPr>
          <w:rFonts w:ascii="Times New Roman" w:hAnsi="Times New Roman"/>
          <w:szCs w:val="22"/>
          <w:lang w:val="ru-RU"/>
        </w:rPr>
        <w:t>²</w:t>
      </w:r>
      <w:r w:rsidRPr="00BA725F">
        <w:rPr>
          <w:rFonts w:ascii="Times New Roman" w:hAnsi="Times New Roman"/>
          <w:szCs w:val="22"/>
        </w:rPr>
        <w:t xml:space="preserve"> изграђеног простора </w:t>
      </w:r>
      <w:r w:rsidR="00CB0453" w:rsidRPr="00BA725F">
        <w:rPr>
          <w:rFonts w:ascii="Times New Roman" w:hAnsi="Times New Roman"/>
          <w:szCs w:val="22"/>
        </w:rPr>
        <w:t>з</w:t>
      </w:r>
      <w:r w:rsidRPr="00BA725F">
        <w:rPr>
          <w:rFonts w:ascii="Times New Roman" w:hAnsi="Times New Roman"/>
          <w:szCs w:val="22"/>
        </w:rPr>
        <w:t>а различите културне и друштвене потребе. Поменути простори треба да буду флексибилни, како би се прилагодоли различитим културним активностима. Дворане димензионисати тако, да се у њима може одиграти уобичајена биоскопска, односно камерна позоришна представа. Такође треба предвидети могућност увођења мобилних библиотека, биоскопа или камерних сцена односно вишенаменско коришћење објеката.</w:t>
      </w:r>
    </w:p>
    <w:p w:rsidR="004510EF" w:rsidRPr="00BA725F" w:rsidRDefault="00B23F7B" w:rsidP="00B23F7B">
      <w:pPr>
        <w:tabs>
          <w:tab w:val="left" w:pos="720"/>
        </w:tabs>
        <w:suppressAutoHyphens/>
        <w:spacing w:before="240" w:after="120"/>
        <w:ind w:left="0" w:firstLine="0"/>
        <w:jc w:val="left"/>
        <w:rPr>
          <w:rFonts w:ascii="Times New Roman" w:hAnsi="Times New Roman"/>
          <w:color w:val="000000"/>
          <w:szCs w:val="22"/>
          <w:lang w:val="sr-Cyrl-CS"/>
        </w:rPr>
      </w:pPr>
      <w:r>
        <w:rPr>
          <w:rFonts w:ascii="Times New Roman" w:hAnsi="Times New Roman"/>
          <w:color w:val="000000"/>
          <w:szCs w:val="22"/>
          <w:lang w:val="sr-Cyrl-CS"/>
        </w:rPr>
        <w:t>2</w:t>
      </w:r>
      <w:r w:rsidR="004510EF" w:rsidRPr="00BA725F">
        <w:rPr>
          <w:rFonts w:ascii="Times New Roman" w:hAnsi="Times New Roman"/>
          <w:color w:val="000000"/>
          <w:szCs w:val="22"/>
          <w:lang w:val="sr-Cyrl-CS"/>
        </w:rPr>
        <w:t>.</w:t>
      </w:r>
      <w:r>
        <w:rPr>
          <w:rFonts w:ascii="Times New Roman" w:hAnsi="Times New Roman"/>
          <w:color w:val="000000"/>
          <w:szCs w:val="22"/>
          <w:lang w:val="sr-Cyrl-CS"/>
        </w:rPr>
        <w:t>1</w:t>
      </w:r>
      <w:r w:rsidR="004510EF" w:rsidRPr="00BA725F">
        <w:rPr>
          <w:rFonts w:ascii="Times New Roman" w:hAnsi="Times New Roman"/>
          <w:color w:val="000000"/>
          <w:szCs w:val="22"/>
          <w:lang w:val="sr-Cyrl-CS"/>
        </w:rPr>
        <w:t>.</w:t>
      </w:r>
      <w:r>
        <w:rPr>
          <w:rFonts w:ascii="Times New Roman" w:hAnsi="Times New Roman"/>
          <w:color w:val="000000"/>
          <w:szCs w:val="22"/>
          <w:lang w:val="sr-Cyrl-CS"/>
        </w:rPr>
        <w:t>3</w:t>
      </w:r>
      <w:r w:rsidR="004510EF" w:rsidRPr="00BA725F">
        <w:rPr>
          <w:rFonts w:ascii="Times New Roman" w:hAnsi="Times New Roman"/>
          <w:color w:val="000000"/>
          <w:szCs w:val="22"/>
          <w:lang w:val="sr-Cyrl-CS"/>
        </w:rPr>
        <w:t>.</w:t>
      </w:r>
      <w:r w:rsidR="00DE1C0A" w:rsidRPr="00BA725F">
        <w:rPr>
          <w:rFonts w:ascii="Times New Roman" w:hAnsi="Times New Roman"/>
          <w:color w:val="000000"/>
          <w:szCs w:val="22"/>
          <w:lang w:val="sr-Cyrl-CS"/>
        </w:rPr>
        <w:t>5</w:t>
      </w:r>
      <w:r w:rsidR="004510EF" w:rsidRPr="00BA725F">
        <w:rPr>
          <w:rFonts w:ascii="Times New Roman" w:hAnsi="Times New Roman"/>
          <w:color w:val="000000"/>
          <w:szCs w:val="22"/>
          <w:lang w:val="sr-Cyrl-CS"/>
        </w:rPr>
        <w:t xml:space="preserve">. </w:t>
      </w:r>
      <w:r w:rsidR="00B81ED6" w:rsidRPr="00BA725F">
        <w:rPr>
          <w:rFonts w:ascii="Times New Roman" w:hAnsi="Times New Roman"/>
          <w:color w:val="000000"/>
          <w:szCs w:val="22"/>
          <w:lang w:val="sr-Cyrl-CS"/>
        </w:rPr>
        <w:t xml:space="preserve">  </w:t>
      </w:r>
      <w:r w:rsidR="004510EF" w:rsidRPr="00BA725F">
        <w:rPr>
          <w:rFonts w:ascii="Times New Roman" w:hAnsi="Times New Roman"/>
          <w:color w:val="000000"/>
          <w:szCs w:val="22"/>
          <w:lang w:val="sr-Cyrl-CS"/>
        </w:rPr>
        <w:t>Здравствена заштита</w:t>
      </w:r>
    </w:p>
    <w:p w:rsidR="004510EF" w:rsidRPr="00BA725F" w:rsidRDefault="004510EF" w:rsidP="00B81ED6">
      <w:pPr>
        <w:tabs>
          <w:tab w:val="left" w:pos="1404"/>
          <w:tab w:val="left" w:pos="1701"/>
        </w:tabs>
        <w:spacing w:before="20" w:after="20"/>
        <w:ind w:left="0"/>
        <w:rPr>
          <w:rFonts w:ascii="Times New Roman" w:hAnsi="Times New Roman"/>
          <w:szCs w:val="22"/>
          <w:lang w:val="sr-Cyrl-CS"/>
        </w:rPr>
      </w:pPr>
      <w:r w:rsidRPr="00BA725F">
        <w:rPr>
          <w:rFonts w:ascii="Times New Roman" w:hAnsi="Times New Roman"/>
          <w:szCs w:val="22"/>
          <w:lang w:val="sr-Cyrl-CS"/>
        </w:rPr>
        <w:t>Постојећи објекти</w:t>
      </w:r>
      <w:r w:rsidRPr="00BA725F">
        <w:rPr>
          <w:rFonts w:ascii="Times New Roman" w:hAnsi="Times New Roman"/>
          <w:szCs w:val="22"/>
        </w:rPr>
        <w:t xml:space="preserve"> здравствене заштите у оквиру планског подручја </w:t>
      </w:r>
      <w:r w:rsidRPr="00BA725F">
        <w:rPr>
          <w:rFonts w:ascii="Times New Roman" w:hAnsi="Times New Roman"/>
          <w:szCs w:val="22"/>
          <w:lang w:val="sr-Cyrl-CS"/>
        </w:rPr>
        <w:t>у погледу расположиве грађевинске површине и припадајућег слободног простора, задовољава</w:t>
      </w:r>
      <w:r w:rsidRPr="00BA725F">
        <w:rPr>
          <w:rFonts w:ascii="Times New Roman" w:hAnsi="Times New Roman"/>
          <w:szCs w:val="22"/>
        </w:rPr>
        <w:t>ју</w:t>
      </w:r>
      <w:r w:rsidRPr="00BA725F">
        <w:rPr>
          <w:rFonts w:ascii="Times New Roman" w:hAnsi="Times New Roman"/>
          <w:szCs w:val="22"/>
          <w:lang w:val="sr-Cyrl-CS"/>
        </w:rPr>
        <w:t xml:space="preserve"> потребе за одвијање ове делатности, уз неопходну модернизациј</w:t>
      </w:r>
      <w:r w:rsidRPr="00BA725F">
        <w:rPr>
          <w:rFonts w:ascii="Times New Roman" w:hAnsi="Times New Roman"/>
          <w:szCs w:val="22"/>
        </w:rPr>
        <w:t>у</w:t>
      </w:r>
      <w:r w:rsidRPr="00BA725F">
        <w:rPr>
          <w:rFonts w:ascii="Times New Roman" w:hAnsi="Times New Roman"/>
          <w:szCs w:val="22"/>
          <w:lang w:val="sr-Cyrl-CS"/>
        </w:rPr>
        <w:t xml:space="preserve"> објек</w:t>
      </w:r>
      <w:r w:rsidRPr="00BA725F">
        <w:rPr>
          <w:rFonts w:ascii="Times New Roman" w:hAnsi="Times New Roman"/>
          <w:szCs w:val="22"/>
        </w:rPr>
        <w:t>а</w:t>
      </w:r>
      <w:r w:rsidRPr="00BA725F">
        <w:rPr>
          <w:rFonts w:ascii="Times New Roman" w:hAnsi="Times New Roman"/>
          <w:szCs w:val="22"/>
          <w:lang w:val="sr-Cyrl-CS"/>
        </w:rPr>
        <w:t xml:space="preserve">та (доградња, адаптација, санација и реконструкција). </w:t>
      </w:r>
    </w:p>
    <w:p w:rsidR="004510EF" w:rsidRPr="00BA725F" w:rsidRDefault="004510EF" w:rsidP="00915626">
      <w:pPr>
        <w:autoSpaceDE w:val="0"/>
        <w:autoSpaceDN w:val="0"/>
        <w:adjustRightInd w:val="0"/>
        <w:spacing w:before="120" w:after="20"/>
        <w:ind w:left="0" w:firstLine="850"/>
        <w:rPr>
          <w:rFonts w:ascii="Times New Roman" w:hAnsi="Times New Roman"/>
          <w:szCs w:val="22"/>
        </w:rPr>
      </w:pPr>
      <w:r w:rsidRPr="00BA725F">
        <w:rPr>
          <w:rFonts w:ascii="Times New Roman" w:hAnsi="Times New Roman"/>
          <w:szCs w:val="22"/>
        </w:rPr>
        <w:t xml:space="preserve">Препоруке и критеријуми за формирање установа основне здравствене заштите су: </w:t>
      </w:r>
    </w:p>
    <w:p w:rsidR="004510EF" w:rsidRPr="00B23F7B" w:rsidRDefault="004510EF" w:rsidP="00B23F7B">
      <w:pPr>
        <w:tabs>
          <w:tab w:val="left" w:pos="720"/>
          <w:tab w:val="left" w:pos="1620"/>
        </w:tabs>
        <w:spacing w:before="120"/>
        <w:ind w:left="0" w:firstLine="0"/>
        <w:rPr>
          <w:rFonts w:ascii="Times New Roman" w:hAnsi="Times New Roman"/>
          <w:i/>
          <w:color w:val="000000"/>
          <w:szCs w:val="22"/>
          <w:lang w:val="sr-Cyrl-CS"/>
        </w:rPr>
      </w:pPr>
      <w:r w:rsidRPr="00B23F7B">
        <w:rPr>
          <w:rFonts w:ascii="Times New Roman" w:hAnsi="Times New Roman"/>
          <w:i/>
          <w:color w:val="000000"/>
          <w:szCs w:val="22"/>
          <w:lang w:val="sr-Cyrl-CS"/>
        </w:rPr>
        <w:t xml:space="preserve">Здравствене станице и амбуланте: </w:t>
      </w:r>
    </w:p>
    <w:p w:rsidR="004510EF" w:rsidRPr="00BA725F" w:rsidRDefault="004510EF" w:rsidP="00B81ED6">
      <w:pPr>
        <w:tabs>
          <w:tab w:val="left" w:pos="1276"/>
        </w:tabs>
        <w:autoSpaceDE w:val="0"/>
        <w:autoSpaceDN w:val="0"/>
        <w:adjustRightInd w:val="0"/>
        <w:spacing w:before="20" w:after="20"/>
        <w:ind w:left="0"/>
        <w:rPr>
          <w:rFonts w:ascii="Times New Roman" w:hAnsi="Times New Roman"/>
          <w:szCs w:val="22"/>
        </w:rPr>
      </w:pPr>
      <w:r w:rsidRPr="00BA725F">
        <w:rPr>
          <w:rFonts w:ascii="Times New Roman" w:hAnsi="Times New Roman"/>
          <w:szCs w:val="22"/>
        </w:rPr>
        <w:t xml:space="preserve">- Гравитационо подручје - око 1.500 становника за амбуланту и 3.000-5.000 </w:t>
      </w:r>
      <w:r w:rsidR="00B81ED6" w:rsidRPr="00BA725F">
        <w:rPr>
          <w:rFonts w:ascii="Times New Roman" w:hAnsi="Times New Roman"/>
          <w:szCs w:val="22"/>
          <w:lang w:val="sr-Cyrl-CS"/>
        </w:rPr>
        <w:br/>
        <w:t xml:space="preserve"> </w:t>
      </w:r>
      <w:r w:rsidRPr="00BA725F">
        <w:rPr>
          <w:rFonts w:ascii="Times New Roman" w:hAnsi="Times New Roman"/>
          <w:szCs w:val="22"/>
        </w:rPr>
        <w:t xml:space="preserve">становника за здравствену станицу; </w:t>
      </w:r>
    </w:p>
    <w:p w:rsidR="004510EF" w:rsidRPr="00BA725F" w:rsidRDefault="004510EF" w:rsidP="00B81ED6">
      <w:pPr>
        <w:tabs>
          <w:tab w:val="left" w:pos="1418"/>
        </w:tabs>
        <w:autoSpaceDE w:val="0"/>
        <w:autoSpaceDN w:val="0"/>
        <w:adjustRightInd w:val="0"/>
        <w:spacing w:before="20" w:after="20"/>
        <w:ind w:left="0"/>
        <w:rPr>
          <w:rFonts w:ascii="Times New Roman" w:hAnsi="Times New Roman"/>
          <w:szCs w:val="22"/>
        </w:rPr>
      </w:pPr>
      <w:r w:rsidRPr="00BA725F">
        <w:rPr>
          <w:rFonts w:ascii="Times New Roman" w:hAnsi="Times New Roman"/>
          <w:szCs w:val="22"/>
        </w:rPr>
        <w:t xml:space="preserve">- </w:t>
      </w:r>
      <w:r w:rsidRPr="00BA725F">
        <w:rPr>
          <w:rFonts w:ascii="Times New Roman" w:hAnsi="Times New Roman"/>
          <w:szCs w:val="22"/>
          <w:lang w:val="sr-Cyrl-CS"/>
        </w:rPr>
        <w:t xml:space="preserve"> </w:t>
      </w:r>
      <w:r w:rsidRPr="00BA725F">
        <w:rPr>
          <w:rFonts w:ascii="Times New Roman" w:hAnsi="Times New Roman"/>
          <w:szCs w:val="22"/>
        </w:rPr>
        <w:t>Површина парцеле - 0,005 m</w:t>
      </w:r>
      <w:r w:rsidRPr="00BA725F">
        <w:rPr>
          <w:rFonts w:ascii="Times New Roman" w:hAnsi="Times New Roman"/>
          <w:szCs w:val="22"/>
          <w:lang w:val="ru-RU"/>
        </w:rPr>
        <w:t>²</w:t>
      </w:r>
      <w:r w:rsidRPr="00BA725F">
        <w:rPr>
          <w:rFonts w:ascii="Times New Roman" w:hAnsi="Times New Roman"/>
          <w:szCs w:val="22"/>
        </w:rPr>
        <w:t xml:space="preserve"> по становнику ; </w:t>
      </w:r>
    </w:p>
    <w:p w:rsidR="004510EF" w:rsidRPr="00BA725F" w:rsidRDefault="004510EF" w:rsidP="00B81ED6">
      <w:pPr>
        <w:tabs>
          <w:tab w:val="left" w:pos="1418"/>
        </w:tabs>
        <w:autoSpaceDE w:val="0"/>
        <w:autoSpaceDN w:val="0"/>
        <w:adjustRightInd w:val="0"/>
        <w:spacing w:before="20" w:after="0"/>
        <w:ind w:left="0"/>
        <w:rPr>
          <w:rFonts w:ascii="Times New Roman" w:hAnsi="Times New Roman"/>
          <w:szCs w:val="22"/>
          <w:lang w:val="sr-Cyrl-CS"/>
        </w:rPr>
      </w:pPr>
      <w:r w:rsidRPr="00BA725F">
        <w:rPr>
          <w:rFonts w:ascii="Times New Roman" w:hAnsi="Times New Roman"/>
          <w:szCs w:val="22"/>
        </w:rPr>
        <w:t xml:space="preserve">- </w:t>
      </w:r>
      <w:r w:rsidRPr="00BA725F">
        <w:rPr>
          <w:rFonts w:ascii="Times New Roman" w:hAnsi="Times New Roman"/>
          <w:szCs w:val="22"/>
          <w:lang w:val="sr-Cyrl-CS"/>
        </w:rPr>
        <w:t xml:space="preserve"> </w:t>
      </w:r>
      <w:r w:rsidRPr="00BA725F">
        <w:rPr>
          <w:rFonts w:ascii="Times New Roman" w:hAnsi="Times New Roman"/>
          <w:szCs w:val="22"/>
        </w:rPr>
        <w:t>Површина објекта - мин. 0,003 m</w:t>
      </w:r>
      <w:r w:rsidRPr="00BA725F">
        <w:rPr>
          <w:rFonts w:ascii="Times New Roman" w:hAnsi="Times New Roman"/>
          <w:szCs w:val="22"/>
          <w:lang w:val="ru-RU"/>
        </w:rPr>
        <w:t>²</w:t>
      </w:r>
      <w:r w:rsidRPr="00BA725F">
        <w:rPr>
          <w:rFonts w:ascii="Times New Roman" w:hAnsi="Times New Roman"/>
          <w:szCs w:val="22"/>
        </w:rPr>
        <w:t xml:space="preserve"> БГП по становнику. </w:t>
      </w:r>
    </w:p>
    <w:p w:rsidR="004510EF" w:rsidRPr="00BA725F" w:rsidRDefault="004510EF" w:rsidP="00B81ED6">
      <w:pPr>
        <w:tabs>
          <w:tab w:val="left" w:pos="1418"/>
        </w:tabs>
        <w:autoSpaceDE w:val="0"/>
        <w:autoSpaceDN w:val="0"/>
        <w:adjustRightInd w:val="0"/>
        <w:spacing w:before="20" w:after="20"/>
        <w:ind w:left="0"/>
        <w:rPr>
          <w:rFonts w:ascii="Times New Roman" w:hAnsi="Times New Roman"/>
          <w:sz w:val="2"/>
          <w:szCs w:val="2"/>
          <w:lang w:val="sr-Cyrl-CS"/>
        </w:rPr>
      </w:pPr>
    </w:p>
    <w:p w:rsidR="00F1044A" w:rsidRPr="00BA725F" w:rsidRDefault="004510EF" w:rsidP="00B81ED6">
      <w:pPr>
        <w:widowControl w:val="0"/>
        <w:shd w:val="clear" w:color="auto" w:fill="FFFFFF"/>
        <w:tabs>
          <w:tab w:val="left" w:pos="720"/>
          <w:tab w:val="left" w:pos="1418"/>
        </w:tabs>
        <w:autoSpaceDE w:val="0"/>
        <w:autoSpaceDN w:val="0"/>
        <w:adjustRightInd w:val="0"/>
        <w:spacing w:before="20" w:after="20" w:line="235" w:lineRule="exact"/>
        <w:ind w:left="0"/>
        <w:rPr>
          <w:rFonts w:ascii="Times New Roman" w:hAnsi="Times New Roman"/>
          <w:lang w:eastAsia="sr-Cyrl-CS"/>
        </w:rPr>
      </w:pPr>
      <w:r w:rsidRPr="00BA725F">
        <w:rPr>
          <w:rFonts w:ascii="Times New Roman" w:hAnsi="Times New Roman"/>
          <w:lang w:val="sr-Cyrl-CS" w:eastAsia="sr-Cyrl-CS"/>
        </w:rPr>
        <w:t>Неопходно је напоменути да квалитетна здравствена заштита подразумева</w:t>
      </w:r>
      <w:r w:rsidRPr="00BA725F">
        <w:rPr>
          <w:rFonts w:ascii="Times New Roman" w:hAnsi="Times New Roman"/>
          <w:lang w:eastAsia="sr-Cyrl-CS"/>
        </w:rPr>
        <w:t>н</w:t>
      </w:r>
      <w:r w:rsidRPr="00BA725F">
        <w:rPr>
          <w:rFonts w:ascii="Times New Roman" w:hAnsi="Times New Roman"/>
          <w:lang w:val="sr-Cyrl-CS" w:eastAsia="sr-Cyrl-CS"/>
        </w:rPr>
        <w:t>и развој у области медицине рада, који треба организовати у предузећима и то оним која имају више од 300 запослених. Потребно је организовати стоматолошке службе у свим школама.</w:t>
      </w:r>
    </w:p>
    <w:p w:rsidR="00F1044A" w:rsidRPr="00BA725F" w:rsidRDefault="00B23F7B" w:rsidP="00B23F7B">
      <w:pPr>
        <w:tabs>
          <w:tab w:val="left" w:pos="720"/>
        </w:tabs>
        <w:suppressAutoHyphens/>
        <w:spacing w:before="240" w:after="120"/>
        <w:ind w:left="0" w:firstLine="0"/>
        <w:jc w:val="left"/>
        <w:rPr>
          <w:rFonts w:ascii="Times New Roman" w:hAnsi="Times New Roman"/>
          <w:color w:val="000000"/>
          <w:szCs w:val="22"/>
          <w:lang w:val="sr-Cyrl-CS"/>
        </w:rPr>
      </w:pPr>
      <w:r>
        <w:rPr>
          <w:rFonts w:ascii="Times New Roman" w:hAnsi="Times New Roman"/>
          <w:color w:val="000000"/>
          <w:szCs w:val="22"/>
          <w:lang w:val="sr-Cyrl-CS"/>
        </w:rPr>
        <w:t>2</w:t>
      </w:r>
      <w:r w:rsidR="00F1044A" w:rsidRPr="00BA725F">
        <w:rPr>
          <w:rFonts w:ascii="Times New Roman" w:hAnsi="Times New Roman"/>
          <w:color w:val="000000"/>
          <w:szCs w:val="22"/>
          <w:lang w:val="sr-Cyrl-CS"/>
        </w:rPr>
        <w:t>.</w:t>
      </w:r>
      <w:r>
        <w:rPr>
          <w:rFonts w:ascii="Times New Roman" w:hAnsi="Times New Roman"/>
          <w:color w:val="000000"/>
          <w:szCs w:val="22"/>
          <w:lang w:val="sr-Cyrl-CS"/>
        </w:rPr>
        <w:t>1</w:t>
      </w:r>
      <w:r w:rsidR="00F1044A" w:rsidRPr="00BA725F">
        <w:rPr>
          <w:rFonts w:ascii="Times New Roman" w:hAnsi="Times New Roman"/>
          <w:color w:val="000000"/>
          <w:szCs w:val="22"/>
          <w:lang w:val="sr-Cyrl-CS"/>
        </w:rPr>
        <w:t>.</w:t>
      </w:r>
      <w:r>
        <w:rPr>
          <w:rFonts w:ascii="Times New Roman" w:hAnsi="Times New Roman"/>
          <w:color w:val="000000"/>
          <w:szCs w:val="22"/>
          <w:lang w:val="sr-Cyrl-CS"/>
        </w:rPr>
        <w:t>3</w:t>
      </w:r>
      <w:r w:rsidR="00F1044A" w:rsidRPr="00BA725F">
        <w:rPr>
          <w:rFonts w:ascii="Times New Roman" w:hAnsi="Times New Roman"/>
          <w:color w:val="000000"/>
          <w:szCs w:val="22"/>
          <w:lang w:val="sr-Cyrl-CS"/>
        </w:rPr>
        <w:t>.</w:t>
      </w:r>
      <w:r w:rsidR="00DE1C0A" w:rsidRPr="00BA725F">
        <w:rPr>
          <w:rFonts w:ascii="Times New Roman" w:hAnsi="Times New Roman"/>
          <w:color w:val="000000"/>
          <w:szCs w:val="22"/>
          <w:lang w:val="sr-Cyrl-CS"/>
        </w:rPr>
        <w:t>6</w:t>
      </w:r>
      <w:r w:rsidR="00F1044A" w:rsidRPr="00BA725F">
        <w:rPr>
          <w:rFonts w:ascii="Times New Roman" w:hAnsi="Times New Roman"/>
          <w:color w:val="000000"/>
          <w:szCs w:val="22"/>
          <w:lang w:val="sr-Cyrl-CS"/>
        </w:rPr>
        <w:t xml:space="preserve">. </w:t>
      </w:r>
      <w:r w:rsidR="00B81ED6" w:rsidRPr="00BA725F">
        <w:rPr>
          <w:rFonts w:ascii="Times New Roman" w:hAnsi="Times New Roman"/>
          <w:color w:val="000000"/>
          <w:szCs w:val="22"/>
          <w:lang w:val="sr-Cyrl-CS"/>
        </w:rPr>
        <w:t xml:space="preserve">   </w:t>
      </w:r>
      <w:r w:rsidR="00F1044A" w:rsidRPr="00BA725F">
        <w:rPr>
          <w:rFonts w:ascii="Times New Roman" w:hAnsi="Times New Roman"/>
          <w:color w:val="000000"/>
          <w:szCs w:val="22"/>
          <w:lang w:val="sr-Cyrl-CS"/>
        </w:rPr>
        <w:t>Спорт и ф</w:t>
      </w:r>
      <w:r w:rsidR="00241E58" w:rsidRPr="00BA725F">
        <w:rPr>
          <w:rFonts w:ascii="Times New Roman" w:hAnsi="Times New Roman"/>
          <w:color w:val="000000"/>
          <w:szCs w:val="22"/>
          <w:lang w:val="sr-Cyrl-CS"/>
        </w:rPr>
        <w:t>изичка култура</w:t>
      </w:r>
    </w:p>
    <w:p w:rsidR="00F1044A" w:rsidRPr="00BA725F" w:rsidRDefault="00F1044A" w:rsidP="00B81ED6">
      <w:pPr>
        <w:widowControl w:val="0"/>
        <w:shd w:val="clear" w:color="auto" w:fill="FFFFFF"/>
        <w:tabs>
          <w:tab w:val="left" w:pos="826"/>
        </w:tabs>
        <w:autoSpaceDE w:val="0"/>
        <w:autoSpaceDN w:val="0"/>
        <w:adjustRightInd w:val="0"/>
        <w:spacing w:before="0" w:after="0"/>
        <w:ind w:left="0"/>
        <w:rPr>
          <w:rFonts w:ascii="Times New Roman" w:hAnsi="Times New Roman"/>
          <w:lang w:val="sr-Cyrl-CS" w:eastAsia="sr-Cyrl-CS"/>
        </w:rPr>
      </w:pPr>
      <w:r w:rsidRPr="00BA725F">
        <w:rPr>
          <w:rFonts w:ascii="Times New Roman" w:hAnsi="Times New Roman"/>
          <w:lang w:val="sr-Cyrl-CS" w:eastAsia="sr-Cyrl-CS"/>
        </w:rPr>
        <w:t>Просторе нам</w:t>
      </w:r>
      <w:r w:rsidR="00B60E8A">
        <w:rPr>
          <w:rFonts w:ascii="Times New Roman" w:hAnsi="Times New Roman"/>
          <w:lang w:val="sr-Cyrl-CS" w:eastAsia="sr-Cyrl-CS"/>
        </w:rPr>
        <w:t>е</w:t>
      </w:r>
      <w:r w:rsidRPr="00BA725F">
        <w:rPr>
          <w:rFonts w:ascii="Times New Roman" w:hAnsi="Times New Roman"/>
          <w:lang w:val="sr-Cyrl-CS" w:eastAsia="sr-Cyrl-CS"/>
        </w:rPr>
        <w:t>њене спорту и рекреацији потребно је планирати на основу следећих норматива:</w:t>
      </w:r>
    </w:p>
    <w:p w:rsidR="00F1044A" w:rsidRPr="00BA725F" w:rsidRDefault="00241E58" w:rsidP="00B81ED6">
      <w:pPr>
        <w:widowControl w:val="0"/>
        <w:shd w:val="clear" w:color="auto" w:fill="FFFFFF"/>
        <w:tabs>
          <w:tab w:val="left" w:pos="826"/>
        </w:tabs>
        <w:autoSpaceDE w:val="0"/>
        <w:autoSpaceDN w:val="0"/>
        <w:adjustRightInd w:val="0"/>
        <w:spacing w:before="0" w:after="0"/>
        <w:ind w:left="0"/>
        <w:rPr>
          <w:rFonts w:ascii="Times New Roman" w:hAnsi="Times New Roman"/>
          <w:lang w:val="sr-Cyrl-CS" w:eastAsia="sr-Cyrl-CS"/>
        </w:rPr>
      </w:pPr>
      <w:r w:rsidRPr="00BA725F">
        <w:rPr>
          <w:rFonts w:ascii="Times New Roman" w:hAnsi="Times New Roman"/>
          <w:szCs w:val="22"/>
        </w:rPr>
        <w:t xml:space="preserve">- </w:t>
      </w:r>
      <w:r w:rsidR="00F1044A" w:rsidRPr="00BA725F">
        <w:rPr>
          <w:rFonts w:ascii="Times New Roman" w:hAnsi="Times New Roman"/>
          <w:lang w:val="sr-Cyrl-CS" w:eastAsia="sr-Cyrl-CS"/>
        </w:rPr>
        <w:t>Површина парцеле (комплекса)</w:t>
      </w:r>
      <w:r w:rsidR="00F1044A" w:rsidRPr="00BA725F">
        <w:rPr>
          <w:rFonts w:ascii="Times New Roman" w:hAnsi="Times New Roman"/>
          <w:lang w:val="ru-RU" w:eastAsia="sr-Cyrl-CS"/>
        </w:rPr>
        <w:t xml:space="preserve"> </w:t>
      </w:r>
      <w:r w:rsidRPr="00BA725F">
        <w:rPr>
          <w:rFonts w:ascii="Times New Roman" w:hAnsi="Times New Roman"/>
          <w:lang w:val="sr-Cyrl-CS" w:eastAsia="sr-Cyrl-CS"/>
        </w:rPr>
        <w:t>- мин. 10</w:t>
      </w:r>
      <w:r w:rsidRPr="00BA725F">
        <w:rPr>
          <w:rFonts w:ascii="Times New Roman" w:hAnsi="Times New Roman"/>
          <w:lang w:eastAsia="sr-Cyrl-CS"/>
        </w:rPr>
        <w:t>m</w:t>
      </w:r>
      <w:r w:rsidRPr="00BA725F">
        <w:rPr>
          <w:rFonts w:ascii="Times New Roman" w:hAnsi="Times New Roman"/>
          <w:vertAlign w:val="superscript"/>
          <w:lang w:eastAsia="sr-Cyrl-CS"/>
        </w:rPr>
        <w:t>2</w:t>
      </w:r>
      <w:r w:rsidR="00F1044A" w:rsidRPr="00BA725F">
        <w:rPr>
          <w:rFonts w:ascii="Times New Roman" w:hAnsi="Times New Roman"/>
          <w:lang w:val="sr-Cyrl-CS" w:eastAsia="sr-Cyrl-CS"/>
        </w:rPr>
        <w:t xml:space="preserve"> слободних отворених површина по становнику;</w:t>
      </w:r>
    </w:p>
    <w:p w:rsidR="00F1044A" w:rsidRPr="00BA725F" w:rsidRDefault="00241E58" w:rsidP="00B81ED6">
      <w:pPr>
        <w:widowControl w:val="0"/>
        <w:shd w:val="clear" w:color="auto" w:fill="FFFFFF"/>
        <w:tabs>
          <w:tab w:val="left" w:pos="826"/>
        </w:tabs>
        <w:autoSpaceDE w:val="0"/>
        <w:autoSpaceDN w:val="0"/>
        <w:adjustRightInd w:val="0"/>
        <w:spacing w:before="0" w:after="0"/>
        <w:ind w:left="0"/>
        <w:jc w:val="left"/>
        <w:rPr>
          <w:rFonts w:ascii="Times New Roman" w:hAnsi="Times New Roman"/>
          <w:lang w:val="sr-Cyrl-CS" w:eastAsia="sr-Cyrl-CS"/>
        </w:rPr>
      </w:pPr>
      <w:r w:rsidRPr="00BA725F">
        <w:rPr>
          <w:rFonts w:ascii="Times New Roman" w:hAnsi="Times New Roman"/>
          <w:szCs w:val="22"/>
        </w:rPr>
        <w:t xml:space="preserve">-  </w:t>
      </w:r>
      <w:r w:rsidR="00F1044A" w:rsidRPr="00BA725F">
        <w:rPr>
          <w:rFonts w:ascii="Times New Roman" w:hAnsi="Times New Roman"/>
          <w:lang w:val="sr-Cyrl-CS" w:eastAsia="sr-Cyrl-CS"/>
        </w:rPr>
        <w:t>Површина објекта-мин. 0,25м БГП по становнику.</w:t>
      </w:r>
    </w:p>
    <w:p w:rsidR="00F1044A" w:rsidRPr="00BA725F" w:rsidRDefault="00F1044A" w:rsidP="00915626">
      <w:pPr>
        <w:widowControl w:val="0"/>
        <w:shd w:val="clear" w:color="auto" w:fill="FFFFFF"/>
        <w:tabs>
          <w:tab w:val="left" w:pos="720"/>
          <w:tab w:val="left" w:pos="1418"/>
        </w:tabs>
        <w:autoSpaceDE w:val="0"/>
        <w:autoSpaceDN w:val="0"/>
        <w:adjustRightInd w:val="0"/>
        <w:spacing w:before="120" w:after="20" w:line="235" w:lineRule="exact"/>
        <w:ind w:left="0" w:firstLine="850"/>
        <w:rPr>
          <w:rFonts w:ascii="Times New Roman" w:hAnsi="Times New Roman"/>
          <w:lang w:eastAsia="sr-Cyrl-CS"/>
        </w:rPr>
      </w:pPr>
      <w:r w:rsidRPr="00BA725F">
        <w:rPr>
          <w:rFonts w:ascii="Times New Roman" w:hAnsi="Times New Roman"/>
          <w:lang w:val="sr-Cyrl-CS" w:eastAsia="sr-Cyrl-CS"/>
        </w:rPr>
        <w:t xml:space="preserve">Објекте и пратеће садржаје планирати насељима, тако да се највећи број спорских активности може обавити у месту становања. У приградским насељима зоне спорта и </w:t>
      </w:r>
      <w:r w:rsidR="00241E58" w:rsidRPr="00BA725F">
        <w:rPr>
          <w:rFonts w:ascii="Times New Roman" w:hAnsi="Times New Roman"/>
          <w:lang w:val="sr-Cyrl-CS" w:eastAsia="sr-Cyrl-CS"/>
        </w:rPr>
        <w:t xml:space="preserve">физичке </w:t>
      </w:r>
      <w:r w:rsidR="00241E58" w:rsidRPr="00BA725F">
        <w:rPr>
          <w:rFonts w:ascii="Times New Roman" w:hAnsi="Times New Roman"/>
          <w:lang w:val="sr-Cyrl-CS" w:eastAsia="sr-Cyrl-CS"/>
        </w:rPr>
        <w:lastRenderedPageBreak/>
        <w:t>културе</w:t>
      </w:r>
      <w:r w:rsidRPr="00BA725F">
        <w:rPr>
          <w:rFonts w:ascii="Times New Roman" w:hAnsi="Times New Roman"/>
          <w:lang w:val="sr-Cyrl-CS" w:eastAsia="sr-Cyrl-CS"/>
        </w:rPr>
        <w:t xml:space="preserve"> треба ускладити са локалним потребама, што се посебно односи на врсту спорта, капацитет објекта и начин обраде терена. </w:t>
      </w:r>
    </w:p>
    <w:p w:rsidR="00241E58" w:rsidRPr="00BA725F" w:rsidRDefault="005C7E95" w:rsidP="00B23F7B">
      <w:pPr>
        <w:tabs>
          <w:tab w:val="left" w:pos="720"/>
        </w:tabs>
        <w:suppressAutoHyphens/>
        <w:spacing w:before="240" w:after="120"/>
        <w:ind w:left="0" w:firstLine="0"/>
        <w:jc w:val="left"/>
        <w:rPr>
          <w:rFonts w:ascii="Times New Roman" w:hAnsi="Times New Roman"/>
          <w:color w:val="000000"/>
          <w:szCs w:val="22"/>
          <w:lang w:val="sr-Cyrl-CS"/>
        </w:rPr>
      </w:pPr>
      <w:r>
        <w:rPr>
          <w:rFonts w:ascii="Times New Roman" w:hAnsi="Times New Roman"/>
          <w:color w:val="000000"/>
          <w:szCs w:val="22"/>
          <w:lang w:val="sr-Cyrl-CS"/>
        </w:rPr>
        <w:t>2</w:t>
      </w:r>
      <w:r w:rsidR="00241E58" w:rsidRPr="00BA725F">
        <w:rPr>
          <w:rFonts w:ascii="Times New Roman" w:hAnsi="Times New Roman"/>
          <w:color w:val="000000"/>
          <w:szCs w:val="22"/>
          <w:lang w:val="sr-Cyrl-CS"/>
        </w:rPr>
        <w:t>.</w:t>
      </w:r>
      <w:r>
        <w:rPr>
          <w:rFonts w:ascii="Times New Roman" w:hAnsi="Times New Roman"/>
          <w:color w:val="000000"/>
          <w:szCs w:val="22"/>
          <w:lang w:val="sr-Cyrl-CS"/>
        </w:rPr>
        <w:t>1</w:t>
      </w:r>
      <w:r w:rsidR="00241E58" w:rsidRPr="00BA725F">
        <w:rPr>
          <w:rFonts w:ascii="Times New Roman" w:hAnsi="Times New Roman"/>
          <w:color w:val="000000"/>
          <w:szCs w:val="22"/>
          <w:lang w:val="sr-Cyrl-CS"/>
        </w:rPr>
        <w:t>.</w:t>
      </w:r>
      <w:r>
        <w:rPr>
          <w:rFonts w:ascii="Times New Roman" w:hAnsi="Times New Roman"/>
          <w:color w:val="000000"/>
          <w:szCs w:val="22"/>
          <w:lang w:val="sr-Cyrl-CS"/>
        </w:rPr>
        <w:t>3</w:t>
      </w:r>
      <w:r w:rsidR="00241E58" w:rsidRPr="00BA725F">
        <w:rPr>
          <w:rFonts w:ascii="Times New Roman" w:hAnsi="Times New Roman"/>
          <w:color w:val="000000"/>
          <w:szCs w:val="22"/>
          <w:lang w:val="sr-Cyrl-CS"/>
        </w:rPr>
        <w:t>.</w:t>
      </w:r>
      <w:r w:rsidR="00DE1C0A" w:rsidRPr="00BA725F">
        <w:rPr>
          <w:rFonts w:ascii="Times New Roman" w:hAnsi="Times New Roman"/>
          <w:color w:val="000000"/>
          <w:szCs w:val="22"/>
          <w:lang w:val="sr-Cyrl-CS"/>
        </w:rPr>
        <w:t>7</w:t>
      </w:r>
      <w:r w:rsidR="00241E58" w:rsidRPr="00BA725F">
        <w:rPr>
          <w:rFonts w:ascii="Times New Roman" w:hAnsi="Times New Roman"/>
          <w:color w:val="000000"/>
          <w:szCs w:val="22"/>
          <w:lang w:val="sr-Cyrl-CS"/>
        </w:rPr>
        <w:t xml:space="preserve">.  </w:t>
      </w:r>
      <w:r w:rsidR="00B81ED6" w:rsidRPr="00BA725F">
        <w:rPr>
          <w:rFonts w:ascii="Times New Roman" w:hAnsi="Times New Roman"/>
          <w:color w:val="000000"/>
          <w:szCs w:val="22"/>
          <w:lang w:val="sr-Cyrl-CS"/>
        </w:rPr>
        <w:t xml:space="preserve"> </w:t>
      </w:r>
      <w:r w:rsidR="00241E58" w:rsidRPr="00BA725F">
        <w:rPr>
          <w:rFonts w:ascii="Times New Roman" w:hAnsi="Times New Roman"/>
          <w:color w:val="000000"/>
          <w:szCs w:val="22"/>
          <w:lang w:val="sr-Cyrl-CS"/>
        </w:rPr>
        <w:t>Комуналне делатности</w:t>
      </w:r>
    </w:p>
    <w:p w:rsidR="009B0E24" w:rsidRPr="00BA725F" w:rsidRDefault="009B0E24" w:rsidP="00B81ED6">
      <w:pPr>
        <w:tabs>
          <w:tab w:val="left" w:pos="851"/>
        </w:tabs>
        <w:spacing w:before="120"/>
        <w:ind w:left="0"/>
        <w:rPr>
          <w:rFonts w:ascii="Times New Roman" w:hAnsi="Times New Roman"/>
          <w:noProof/>
          <w:color w:val="000000"/>
          <w:szCs w:val="22"/>
          <w:lang w:val="sr-Cyrl-CS"/>
        </w:rPr>
      </w:pPr>
      <w:r w:rsidRPr="00BA725F">
        <w:rPr>
          <w:rFonts w:ascii="Times New Roman" w:hAnsi="Times New Roman"/>
          <w:b/>
          <w:noProof/>
          <w:color w:val="000000"/>
          <w:szCs w:val="22"/>
          <w:lang w:val="sr-Cyrl-CS"/>
        </w:rPr>
        <w:t xml:space="preserve">Комуналне делатности </w:t>
      </w:r>
      <w:r w:rsidRPr="00BA725F">
        <w:rPr>
          <w:rFonts w:ascii="Times New Roman" w:hAnsi="Times New Roman"/>
          <w:noProof/>
          <w:color w:val="000000"/>
          <w:szCs w:val="22"/>
          <w:lang w:val="sr-Cyrl-CS"/>
        </w:rPr>
        <w:t>се одвијају на посебним, наменски уређеним комплексима и наменски изграђеним објектима.</w:t>
      </w:r>
    </w:p>
    <w:p w:rsidR="00060EF4" w:rsidRPr="00BA725F" w:rsidRDefault="00060EF4" w:rsidP="00B81ED6">
      <w:pPr>
        <w:widowControl w:val="0"/>
        <w:autoSpaceDE w:val="0"/>
        <w:autoSpaceDN w:val="0"/>
        <w:adjustRightInd w:val="0"/>
        <w:spacing w:after="0" w:line="239" w:lineRule="auto"/>
        <w:ind w:left="0"/>
        <w:rPr>
          <w:rFonts w:ascii="Times New Roman" w:hAnsi="Times New Roman"/>
        </w:rPr>
      </w:pPr>
      <w:r w:rsidRPr="00BA725F">
        <w:rPr>
          <w:rFonts w:ascii="Times New Roman" w:hAnsi="Times New Roman"/>
          <w:spacing w:val="-1"/>
        </w:rPr>
        <w:t>Из</w:t>
      </w:r>
      <w:r w:rsidRPr="00BA725F">
        <w:rPr>
          <w:rFonts w:ascii="Times New Roman" w:hAnsi="Times New Roman"/>
          <w:spacing w:val="1"/>
        </w:rPr>
        <w:t>г</w:t>
      </w:r>
      <w:r w:rsidRPr="00BA725F">
        <w:rPr>
          <w:rFonts w:ascii="Times New Roman" w:hAnsi="Times New Roman"/>
        </w:rPr>
        <w:t>ра</w:t>
      </w:r>
      <w:r w:rsidRPr="00BA725F">
        <w:rPr>
          <w:rFonts w:ascii="Times New Roman" w:hAnsi="Times New Roman"/>
          <w:spacing w:val="-2"/>
        </w:rPr>
        <w:t>д</w:t>
      </w:r>
      <w:r w:rsidRPr="00BA725F">
        <w:rPr>
          <w:rFonts w:ascii="Times New Roman" w:hAnsi="Times New Roman"/>
          <w:spacing w:val="1"/>
        </w:rPr>
        <w:t>њ</w:t>
      </w:r>
      <w:r w:rsidRPr="00BA725F">
        <w:rPr>
          <w:rFonts w:ascii="Times New Roman" w:hAnsi="Times New Roman"/>
        </w:rPr>
        <w:t>а</w:t>
      </w:r>
      <w:r w:rsidRPr="00BA725F">
        <w:rPr>
          <w:rFonts w:ascii="Times New Roman" w:hAnsi="Times New Roman"/>
          <w:spacing w:val="3"/>
        </w:rPr>
        <w:t xml:space="preserve"> </w:t>
      </w:r>
      <w:r w:rsidRPr="00BA725F">
        <w:rPr>
          <w:rFonts w:ascii="Times New Roman" w:hAnsi="Times New Roman"/>
          <w:spacing w:val="1"/>
        </w:rPr>
        <w:t>к</w:t>
      </w:r>
      <w:r w:rsidRPr="00BA725F">
        <w:rPr>
          <w:rFonts w:ascii="Times New Roman" w:hAnsi="Times New Roman"/>
        </w:rPr>
        <w:t>ом</w:t>
      </w:r>
      <w:r w:rsidRPr="00BA725F">
        <w:rPr>
          <w:rFonts w:ascii="Times New Roman" w:hAnsi="Times New Roman"/>
          <w:spacing w:val="-2"/>
        </w:rPr>
        <w:t>у</w:t>
      </w:r>
      <w:r w:rsidRPr="00BA725F">
        <w:rPr>
          <w:rFonts w:ascii="Times New Roman" w:hAnsi="Times New Roman"/>
          <w:spacing w:val="-1"/>
        </w:rPr>
        <w:t>н</w:t>
      </w:r>
      <w:r w:rsidRPr="00BA725F">
        <w:rPr>
          <w:rFonts w:ascii="Times New Roman" w:hAnsi="Times New Roman"/>
        </w:rPr>
        <w:t>ал</w:t>
      </w:r>
      <w:r w:rsidRPr="00BA725F">
        <w:rPr>
          <w:rFonts w:ascii="Times New Roman" w:hAnsi="Times New Roman"/>
          <w:spacing w:val="-1"/>
        </w:rPr>
        <w:t>ни</w:t>
      </w:r>
      <w:r w:rsidRPr="00BA725F">
        <w:rPr>
          <w:rFonts w:ascii="Times New Roman" w:hAnsi="Times New Roman"/>
        </w:rPr>
        <w:t>х</w:t>
      </w:r>
      <w:r w:rsidRPr="00BA725F">
        <w:rPr>
          <w:rFonts w:ascii="Times New Roman" w:hAnsi="Times New Roman"/>
          <w:spacing w:val="3"/>
        </w:rPr>
        <w:t xml:space="preserve"> </w:t>
      </w:r>
      <w:r w:rsidRPr="00BA725F">
        <w:rPr>
          <w:rFonts w:ascii="Times New Roman" w:hAnsi="Times New Roman"/>
        </w:rPr>
        <w:t>о</w:t>
      </w:r>
      <w:r w:rsidRPr="00BA725F">
        <w:rPr>
          <w:rFonts w:ascii="Times New Roman" w:hAnsi="Times New Roman"/>
          <w:spacing w:val="-2"/>
        </w:rPr>
        <w:t>б</w:t>
      </w:r>
      <w:r w:rsidRPr="00BA725F">
        <w:rPr>
          <w:rFonts w:ascii="Times New Roman" w:hAnsi="Times New Roman"/>
          <w:spacing w:val="1"/>
        </w:rPr>
        <w:t>ј</w:t>
      </w:r>
      <w:r w:rsidRPr="00BA725F">
        <w:rPr>
          <w:rFonts w:ascii="Times New Roman" w:hAnsi="Times New Roman"/>
        </w:rPr>
        <w:t>е</w:t>
      </w:r>
      <w:r w:rsidRPr="00BA725F">
        <w:rPr>
          <w:rFonts w:ascii="Times New Roman" w:hAnsi="Times New Roman"/>
          <w:spacing w:val="-2"/>
        </w:rPr>
        <w:t>к</w:t>
      </w:r>
      <w:r w:rsidRPr="00BA725F">
        <w:rPr>
          <w:rFonts w:ascii="Times New Roman" w:hAnsi="Times New Roman"/>
        </w:rPr>
        <w:t>ата</w:t>
      </w:r>
      <w:r w:rsidRPr="00BA725F">
        <w:rPr>
          <w:rFonts w:ascii="Times New Roman" w:hAnsi="Times New Roman"/>
          <w:spacing w:val="3"/>
        </w:rPr>
        <w:t xml:space="preserve"> </w:t>
      </w:r>
      <w:r w:rsidRPr="00BA725F">
        <w:rPr>
          <w:rFonts w:ascii="Times New Roman" w:hAnsi="Times New Roman"/>
        </w:rPr>
        <w:t>и</w:t>
      </w:r>
      <w:r w:rsidRPr="00BA725F">
        <w:rPr>
          <w:rFonts w:ascii="Times New Roman" w:hAnsi="Times New Roman"/>
          <w:spacing w:val="2"/>
        </w:rPr>
        <w:t xml:space="preserve"> </w:t>
      </w:r>
      <w:r w:rsidRPr="00BA725F">
        <w:rPr>
          <w:rFonts w:ascii="Times New Roman" w:hAnsi="Times New Roman"/>
          <w:spacing w:val="-1"/>
        </w:rPr>
        <w:t>п</w:t>
      </w:r>
      <w:r w:rsidRPr="00BA725F">
        <w:rPr>
          <w:rFonts w:ascii="Times New Roman" w:hAnsi="Times New Roman"/>
        </w:rPr>
        <w:t>о</w:t>
      </w:r>
      <w:r w:rsidRPr="00BA725F">
        <w:rPr>
          <w:rFonts w:ascii="Times New Roman" w:hAnsi="Times New Roman"/>
          <w:spacing w:val="-1"/>
        </w:rPr>
        <w:t>в</w:t>
      </w:r>
      <w:r w:rsidRPr="00BA725F">
        <w:rPr>
          <w:rFonts w:ascii="Times New Roman" w:hAnsi="Times New Roman"/>
        </w:rPr>
        <w:t>рш</w:t>
      </w:r>
      <w:r w:rsidRPr="00BA725F">
        <w:rPr>
          <w:rFonts w:ascii="Times New Roman" w:hAnsi="Times New Roman"/>
          <w:spacing w:val="-1"/>
        </w:rPr>
        <w:t>ин</w:t>
      </w:r>
      <w:r w:rsidRPr="00BA725F">
        <w:rPr>
          <w:rFonts w:ascii="Times New Roman" w:hAnsi="Times New Roman"/>
        </w:rPr>
        <w:t>а</w:t>
      </w:r>
      <w:r w:rsidRPr="00BA725F">
        <w:rPr>
          <w:rFonts w:ascii="Times New Roman" w:hAnsi="Times New Roman"/>
          <w:spacing w:val="3"/>
        </w:rPr>
        <w:t xml:space="preserve"> </w:t>
      </w:r>
      <w:r w:rsidRPr="00BA725F">
        <w:rPr>
          <w:rFonts w:ascii="Times New Roman" w:hAnsi="Times New Roman"/>
          <w:spacing w:val="1"/>
        </w:rPr>
        <w:t>к</w:t>
      </w:r>
      <w:r w:rsidRPr="00BA725F">
        <w:rPr>
          <w:rFonts w:ascii="Times New Roman" w:hAnsi="Times New Roman"/>
        </w:rPr>
        <w:t>ао</w:t>
      </w:r>
      <w:r w:rsidRPr="00BA725F">
        <w:rPr>
          <w:rFonts w:ascii="Times New Roman" w:hAnsi="Times New Roman"/>
          <w:spacing w:val="3"/>
        </w:rPr>
        <w:t xml:space="preserve"> </w:t>
      </w:r>
      <w:r w:rsidRPr="00BA725F">
        <w:rPr>
          <w:rFonts w:ascii="Times New Roman" w:hAnsi="Times New Roman"/>
        </w:rPr>
        <w:t>и</w:t>
      </w:r>
      <w:r w:rsidRPr="00BA725F">
        <w:rPr>
          <w:rFonts w:ascii="Times New Roman" w:hAnsi="Times New Roman"/>
          <w:spacing w:val="2"/>
        </w:rPr>
        <w:t xml:space="preserve"> </w:t>
      </w:r>
      <w:r w:rsidRPr="00BA725F">
        <w:rPr>
          <w:rFonts w:ascii="Times New Roman" w:hAnsi="Times New Roman"/>
        </w:rPr>
        <w:t>ре</w:t>
      </w:r>
      <w:r w:rsidRPr="00BA725F">
        <w:rPr>
          <w:rFonts w:ascii="Times New Roman" w:hAnsi="Times New Roman"/>
          <w:spacing w:val="1"/>
        </w:rPr>
        <w:t>к</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с</w:t>
      </w:r>
      <w:r w:rsidRPr="00BA725F">
        <w:rPr>
          <w:rFonts w:ascii="Times New Roman" w:hAnsi="Times New Roman"/>
          <w:spacing w:val="-1"/>
        </w:rPr>
        <w:t>т</w:t>
      </w:r>
      <w:r w:rsidRPr="00BA725F">
        <w:rPr>
          <w:rFonts w:ascii="Times New Roman" w:hAnsi="Times New Roman"/>
        </w:rPr>
        <w:t>р</w:t>
      </w:r>
      <w:r w:rsidRPr="00BA725F">
        <w:rPr>
          <w:rFonts w:ascii="Times New Roman" w:hAnsi="Times New Roman"/>
          <w:spacing w:val="-2"/>
        </w:rPr>
        <w:t>у</w:t>
      </w:r>
      <w:r w:rsidRPr="00BA725F">
        <w:rPr>
          <w:rFonts w:ascii="Times New Roman" w:hAnsi="Times New Roman"/>
          <w:spacing w:val="1"/>
        </w:rPr>
        <w:t>к</w:t>
      </w:r>
      <w:r w:rsidRPr="00BA725F">
        <w:rPr>
          <w:rFonts w:ascii="Times New Roman" w:hAnsi="Times New Roman"/>
          <w:spacing w:val="-1"/>
        </w:rPr>
        <w:t>ц</w:t>
      </w:r>
      <w:r w:rsidRPr="00BA725F">
        <w:rPr>
          <w:rFonts w:ascii="Times New Roman" w:hAnsi="Times New Roman"/>
          <w:spacing w:val="-3"/>
        </w:rPr>
        <w:t>и</w:t>
      </w:r>
      <w:r w:rsidRPr="00BA725F">
        <w:rPr>
          <w:rFonts w:ascii="Times New Roman" w:hAnsi="Times New Roman"/>
          <w:spacing w:val="1"/>
        </w:rPr>
        <w:t>ј</w:t>
      </w:r>
      <w:r w:rsidRPr="00BA725F">
        <w:rPr>
          <w:rFonts w:ascii="Times New Roman" w:hAnsi="Times New Roman"/>
        </w:rPr>
        <w:t>е</w:t>
      </w:r>
      <w:r w:rsidRPr="00BA725F">
        <w:rPr>
          <w:rFonts w:ascii="Times New Roman" w:hAnsi="Times New Roman"/>
          <w:spacing w:val="3"/>
        </w:rPr>
        <w:t xml:space="preserve"> </w:t>
      </w:r>
      <w:r w:rsidRPr="00BA725F">
        <w:rPr>
          <w:rFonts w:ascii="Times New Roman" w:hAnsi="Times New Roman"/>
          <w:spacing w:val="-1"/>
        </w:rPr>
        <w:t>в</w:t>
      </w:r>
      <w:r w:rsidRPr="00BA725F">
        <w:rPr>
          <w:rFonts w:ascii="Times New Roman" w:hAnsi="Times New Roman"/>
        </w:rPr>
        <w:t>ећег</w:t>
      </w:r>
      <w:r w:rsidRPr="00BA725F">
        <w:rPr>
          <w:rFonts w:ascii="Times New Roman" w:hAnsi="Times New Roman"/>
          <w:spacing w:val="3"/>
        </w:rPr>
        <w:t xml:space="preserve"> </w:t>
      </w:r>
      <w:r w:rsidRPr="00BA725F">
        <w:rPr>
          <w:rFonts w:ascii="Times New Roman" w:hAnsi="Times New Roman"/>
        </w:rPr>
        <w:t>о</w:t>
      </w:r>
      <w:r w:rsidRPr="00BA725F">
        <w:rPr>
          <w:rFonts w:ascii="Times New Roman" w:hAnsi="Times New Roman"/>
          <w:spacing w:val="1"/>
        </w:rPr>
        <w:t>б</w:t>
      </w:r>
      <w:r w:rsidRPr="00BA725F">
        <w:rPr>
          <w:rFonts w:ascii="Times New Roman" w:hAnsi="Times New Roman"/>
          <w:spacing w:val="-3"/>
        </w:rPr>
        <w:t>и</w:t>
      </w:r>
      <w:r w:rsidRPr="00BA725F">
        <w:rPr>
          <w:rFonts w:ascii="Times New Roman" w:hAnsi="Times New Roman"/>
        </w:rPr>
        <w:t>ма</w:t>
      </w:r>
      <w:r w:rsidRPr="00BA725F">
        <w:rPr>
          <w:rFonts w:ascii="Times New Roman" w:hAnsi="Times New Roman"/>
          <w:spacing w:val="3"/>
        </w:rPr>
        <w:t xml:space="preserve"> </w:t>
      </w:r>
      <w:r w:rsidRPr="00BA725F">
        <w:rPr>
          <w:rFonts w:ascii="Times New Roman" w:hAnsi="Times New Roman"/>
        </w:rPr>
        <w:t xml:space="preserve">у </w:t>
      </w:r>
      <w:r w:rsidRPr="00BA725F">
        <w:rPr>
          <w:rFonts w:ascii="Times New Roman" w:hAnsi="Times New Roman"/>
          <w:spacing w:val="-1"/>
        </w:rPr>
        <w:t>з</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 xml:space="preserve">ама </w:t>
      </w:r>
      <w:r w:rsidRPr="00BA725F">
        <w:rPr>
          <w:rFonts w:ascii="Times New Roman" w:hAnsi="Times New Roman"/>
          <w:spacing w:val="1"/>
        </w:rPr>
        <w:t>к</w:t>
      </w:r>
      <w:r w:rsidRPr="00BA725F">
        <w:rPr>
          <w:rFonts w:ascii="Times New Roman" w:hAnsi="Times New Roman"/>
          <w:spacing w:val="-2"/>
        </w:rPr>
        <w:t>о</w:t>
      </w:r>
      <w:r w:rsidRPr="00BA725F">
        <w:rPr>
          <w:rFonts w:ascii="Times New Roman" w:hAnsi="Times New Roman"/>
          <w:spacing w:val="4"/>
        </w:rPr>
        <w:t>ј</w:t>
      </w:r>
      <w:r w:rsidRPr="00BA725F">
        <w:rPr>
          <w:rFonts w:ascii="Times New Roman" w:hAnsi="Times New Roman"/>
        </w:rPr>
        <w:t xml:space="preserve">е се </w:t>
      </w:r>
      <w:r w:rsidRPr="00BA725F">
        <w:rPr>
          <w:rFonts w:ascii="Times New Roman" w:hAnsi="Times New Roman"/>
          <w:spacing w:val="-1"/>
        </w:rPr>
        <w:t>н</w:t>
      </w:r>
      <w:r w:rsidRPr="00BA725F">
        <w:rPr>
          <w:rFonts w:ascii="Times New Roman" w:hAnsi="Times New Roman"/>
        </w:rPr>
        <w:t>е</w:t>
      </w:r>
      <w:r w:rsidRPr="00BA725F">
        <w:rPr>
          <w:rFonts w:ascii="Times New Roman" w:hAnsi="Times New Roman"/>
          <w:spacing w:val="-2"/>
        </w:rPr>
        <w:t>ћ</w:t>
      </w:r>
      <w:r w:rsidRPr="00BA725F">
        <w:rPr>
          <w:rFonts w:ascii="Times New Roman" w:hAnsi="Times New Roman"/>
        </w:rPr>
        <w:t>е</w:t>
      </w:r>
      <w:r w:rsidRPr="00BA725F">
        <w:rPr>
          <w:rFonts w:ascii="Times New Roman" w:hAnsi="Times New Roman"/>
          <w:spacing w:val="3"/>
        </w:rPr>
        <w:t xml:space="preserve"> </w:t>
      </w:r>
      <w:r w:rsidRPr="00BA725F">
        <w:rPr>
          <w:rFonts w:ascii="Times New Roman" w:hAnsi="Times New Roman"/>
          <w:spacing w:val="-2"/>
        </w:rPr>
        <w:t>д</w:t>
      </w:r>
      <w:r w:rsidRPr="00BA725F">
        <w:rPr>
          <w:rFonts w:ascii="Times New Roman" w:hAnsi="Times New Roman"/>
        </w:rPr>
        <w:t xml:space="preserve">аље </w:t>
      </w:r>
      <w:r w:rsidRPr="00BA725F">
        <w:rPr>
          <w:rFonts w:ascii="Times New Roman" w:hAnsi="Times New Roman"/>
          <w:spacing w:val="-1"/>
        </w:rPr>
        <w:t>п</w:t>
      </w:r>
      <w:r w:rsidRPr="00BA725F">
        <w:rPr>
          <w:rFonts w:ascii="Times New Roman" w:hAnsi="Times New Roman"/>
        </w:rPr>
        <w:t>ла</w:t>
      </w:r>
      <w:r w:rsidRPr="00BA725F">
        <w:rPr>
          <w:rFonts w:ascii="Times New Roman" w:hAnsi="Times New Roman"/>
          <w:spacing w:val="-1"/>
        </w:rPr>
        <w:t>н</w:t>
      </w:r>
      <w:r w:rsidRPr="00BA725F">
        <w:rPr>
          <w:rFonts w:ascii="Times New Roman" w:hAnsi="Times New Roman"/>
          <w:spacing w:val="-2"/>
        </w:rPr>
        <w:t>ск</w:t>
      </w:r>
      <w:r w:rsidRPr="00BA725F">
        <w:rPr>
          <w:rFonts w:ascii="Times New Roman" w:hAnsi="Times New Roman"/>
        </w:rPr>
        <w:t>и</w:t>
      </w:r>
      <w:r w:rsidRPr="00BA725F">
        <w:rPr>
          <w:rFonts w:ascii="Times New Roman" w:hAnsi="Times New Roman"/>
          <w:spacing w:val="2"/>
        </w:rPr>
        <w:t xml:space="preserve"> </w:t>
      </w:r>
      <w:r w:rsidRPr="00BA725F">
        <w:rPr>
          <w:rFonts w:ascii="Times New Roman" w:hAnsi="Times New Roman"/>
        </w:rPr>
        <w:t>ра</w:t>
      </w:r>
      <w:r w:rsidRPr="00BA725F">
        <w:rPr>
          <w:rFonts w:ascii="Times New Roman" w:hAnsi="Times New Roman"/>
          <w:spacing w:val="-1"/>
        </w:rPr>
        <w:t>з</w:t>
      </w:r>
      <w:r w:rsidRPr="00BA725F">
        <w:rPr>
          <w:rFonts w:ascii="Times New Roman" w:hAnsi="Times New Roman"/>
        </w:rPr>
        <w:t>ра</w:t>
      </w:r>
      <w:r w:rsidRPr="00BA725F">
        <w:rPr>
          <w:rFonts w:ascii="Times New Roman" w:hAnsi="Times New Roman"/>
          <w:spacing w:val="-1"/>
        </w:rPr>
        <w:t>ђив</w:t>
      </w:r>
      <w:r w:rsidRPr="00BA725F">
        <w:rPr>
          <w:rFonts w:ascii="Times New Roman" w:hAnsi="Times New Roman"/>
        </w:rPr>
        <w:t>ати</w:t>
      </w:r>
      <w:r w:rsidRPr="00BA725F">
        <w:rPr>
          <w:rFonts w:ascii="Times New Roman" w:hAnsi="Times New Roman"/>
          <w:spacing w:val="2"/>
        </w:rPr>
        <w:t xml:space="preserve"> </w:t>
      </w:r>
      <w:r w:rsidRPr="00BA725F">
        <w:rPr>
          <w:rFonts w:ascii="Times New Roman" w:hAnsi="Times New Roman"/>
        </w:rPr>
        <w:t>м</w:t>
      </w:r>
      <w:r w:rsidRPr="00BA725F">
        <w:rPr>
          <w:rFonts w:ascii="Times New Roman" w:hAnsi="Times New Roman"/>
          <w:spacing w:val="-2"/>
        </w:rPr>
        <w:t>о</w:t>
      </w:r>
      <w:r w:rsidRPr="00BA725F">
        <w:rPr>
          <w:rFonts w:ascii="Times New Roman" w:hAnsi="Times New Roman"/>
          <w:spacing w:val="1"/>
        </w:rPr>
        <w:t>ж</w:t>
      </w:r>
      <w:r w:rsidRPr="00BA725F">
        <w:rPr>
          <w:rFonts w:ascii="Times New Roman" w:hAnsi="Times New Roman"/>
        </w:rPr>
        <w:t>е се</w:t>
      </w:r>
      <w:r w:rsidRPr="00BA725F">
        <w:rPr>
          <w:rFonts w:ascii="Times New Roman" w:hAnsi="Times New Roman"/>
          <w:spacing w:val="3"/>
        </w:rPr>
        <w:t xml:space="preserve"> </w:t>
      </w:r>
      <w:r w:rsidRPr="00BA725F">
        <w:rPr>
          <w:rFonts w:ascii="Times New Roman" w:hAnsi="Times New Roman"/>
          <w:spacing w:val="-1"/>
        </w:rPr>
        <w:t>в</w:t>
      </w:r>
      <w:r w:rsidRPr="00BA725F">
        <w:rPr>
          <w:rFonts w:ascii="Times New Roman" w:hAnsi="Times New Roman"/>
          <w:spacing w:val="-2"/>
        </w:rPr>
        <w:t>р</w:t>
      </w:r>
      <w:r w:rsidRPr="00BA725F">
        <w:rPr>
          <w:rFonts w:ascii="Times New Roman" w:hAnsi="Times New Roman"/>
        </w:rPr>
        <w:t>ш</w:t>
      </w:r>
      <w:r w:rsidRPr="00BA725F">
        <w:rPr>
          <w:rFonts w:ascii="Times New Roman" w:hAnsi="Times New Roman"/>
          <w:spacing w:val="-1"/>
        </w:rPr>
        <w:t>и</w:t>
      </w:r>
      <w:r w:rsidRPr="00BA725F">
        <w:rPr>
          <w:rFonts w:ascii="Times New Roman" w:hAnsi="Times New Roman"/>
        </w:rPr>
        <w:t>ти</w:t>
      </w:r>
      <w:r w:rsidRPr="00BA725F">
        <w:rPr>
          <w:rFonts w:ascii="Times New Roman" w:hAnsi="Times New Roman"/>
          <w:spacing w:val="2"/>
        </w:rPr>
        <w:t xml:space="preserve"> </w:t>
      </w:r>
      <w:r w:rsidRPr="00BA725F">
        <w:rPr>
          <w:rFonts w:ascii="Times New Roman" w:hAnsi="Times New Roman"/>
        </w:rPr>
        <w:t xml:space="preserve">само </w:t>
      </w:r>
      <w:r w:rsidRPr="00BA725F">
        <w:rPr>
          <w:rFonts w:ascii="Times New Roman" w:hAnsi="Times New Roman"/>
          <w:spacing w:val="-1"/>
        </w:rPr>
        <w:t>н</w:t>
      </w:r>
      <w:r w:rsidRPr="00BA725F">
        <w:rPr>
          <w:rFonts w:ascii="Times New Roman" w:hAnsi="Times New Roman"/>
        </w:rPr>
        <w:t>а ос</w:t>
      </w:r>
      <w:r w:rsidRPr="00BA725F">
        <w:rPr>
          <w:rFonts w:ascii="Times New Roman" w:hAnsi="Times New Roman"/>
          <w:spacing w:val="-1"/>
        </w:rPr>
        <w:t>н</w:t>
      </w:r>
      <w:r w:rsidRPr="00BA725F">
        <w:rPr>
          <w:rFonts w:ascii="Times New Roman" w:hAnsi="Times New Roman"/>
        </w:rPr>
        <w:t>о</w:t>
      </w:r>
      <w:r w:rsidRPr="00BA725F">
        <w:rPr>
          <w:rFonts w:ascii="Times New Roman" w:hAnsi="Times New Roman"/>
          <w:spacing w:val="-1"/>
        </w:rPr>
        <w:t>в</w:t>
      </w:r>
      <w:r w:rsidRPr="00BA725F">
        <w:rPr>
          <w:rFonts w:ascii="Times New Roman" w:hAnsi="Times New Roman"/>
        </w:rPr>
        <w:t xml:space="preserve">у </w:t>
      </w:r>
      <w:r w:rsidRPr="00BA725F">
        <w:rPr>
          <w:rFonts w:ascii="Times New Roman" w:hAnsi="Times New Roman"/>
          <w:spacing w:val="-2"/>
        </w:rPr>
        <w:t>у</w:t>
      </w:r>
      <w:r w:rsidRPr="00BA725F">
        <w:rPr>
          <w:rFonts w:ascii="Times New Roman" w:hAnsi="Times New Roman"/>
        </w:rPr>
        <w:t>р</w:t>
      </w:r>
      <w:r w:rsidRPr="00BA725F">
        <w:rPr>
          <w:rFonts w:ascii="Times New Roman" w:hAnsi="Times New Roman"/>
          <w:spacing w:val="1"/>
        </w:rPr>
        <w:t>б</w:t>
      </w:r>
      <w:r w:rsidRPr="00BA725F">
        <w:rPr>
          <w:rFonts w:ascii="Times New Roman" w:hAnsi="Times New Roman"/>
        </w:rPr>
        <w:t>а</w:t>
      </w:r>
      <w:r w:rsidRPr="00BA725F">
        <w:rPr>
          <w:rFonts w:ascii="Times New Roman" w:hAnsi="Times New Roman"/>
          <w:spacing w:val="-1"/>
        </w:rPr>
        <w:t>ни</w:t>
      </w:r>
      <w:r w:rsidRPr="00BA725F">
        <w:rPr>
          <w:rFonts w:ascii="Times New Roman" w:hAnsi="Times New Roman"/>
        </w:rPr>
        <w:t>ст</w:t>
      </w:r>
      <w:r w:rsidRPr="00BA725F">
        <w:rPr>
          <w:rFonts w:ascii="Times New Roman" w:hAnsi="Times New Roman"/>
          <w:spacing w:val="-1"/>
        </w:rPr>
        <w:t>ич</w:t>
      </w:r>
      <w:r w:rsidRPr="00BA725F">
        <w:rPr>
          <w:rFonts w:ascii="Times New Roman" w:hAnsi="Times New Roman"/>
          <w:spacing w:val="1"/>
        </w:rPr>
        <w:t>к</w:t>
      </w:r>
      <w:r w:rsidRPr="00BA725F">
        <w:rPr>
          <w:rFonts w:ascii="Times New Roman" w:hAnsi="Times New Roman"/>
          <w:spacing w:val="-1"/>
        </w:rPr>
        <w:t>и</w:t>
      </w:r>
      <w:r w:rsidRPr="00BA725F">
        <w:rPr>
          <w:rFonts w:ascii="Times New Roman" w:hAnsi="Times New Roman"/>
        </w:rPr>
        <w:t>х</w:t>
      </w:r>
      <w:r w:rsidRPr="00BA725F">
        <w:rPr>
          <w:rFonts w:ascii="Times New Roman" w:hAnsi="Times New Roman"/>
          <w:spacing w:val="2"/>
        </w:rPr>
        <w:t xml:space="preserve"> </w:t>
      </w:r>
      <w:r w:rsidRPr="00BA725F">
        <w:rPr>
          <w:rFonts w:ascii="Times New Roman" w:hAnsi="Times New Roman"/>
          <w:spacing w:val="-1"/>
        </w:rPr>
        <w:t>п</w:t>
      </w:r>
      <w:r w:rsidRPr="00BA725F">
        <w:rPr>
          <w:rFonts w:ascii="Times New Roman" w:hAnsi="Times New Roman"/>
        </w:rPr>
        <w:t>р</w:t>
      </w:r>
      <w:r w:rsidRPr="00BA725F">
        <w:rPr>
          <w:rFonts w:ascii="Times New Roman" w:hAnsi="Times New Roman"/>
          <w:spacing w:val="-2"/>
        </w:rPr>
        <w:t>о</w:t>
      </w:r>
      <w:r w:rsidRPr="00BA725F">
        <w:rPr>
          <w:rFonts w:ascii="Times New Roman" w:hAnsi="Times New Roman"/>
          <w:spacing w:val="1"/>
        </w:rPr>
        <w:t>ј</w:t>
      </w:r>
      <w:r w:rsidRPr="00BA725F">
        <w:rPr>
          <w:rFonts w:ascii="Times New Roman" w:hAnsi="Times New Roman"/>
          <w:spacing w:val="-2"/>
        </w:rPr>
        <w:t>е</w:t>
      </w:r>
      <w:r w:rsidRPr="00BA725F">
        <w:rPr>
          <w:rFonts w:ascii="Times New Roman" w:hAnsi="Times New Roman"/>
          <w:spacing w:val="1"/>
        </w:rPr>
        <w:t>к</w:t>
      </w:r>
      <w:r w:rsidRPr="00BA725F">
        <w:rPr>
          <w:rFonts w:ascii="Times New Roman" w:hAnsi="Times New Roman"/>
        </w:rPr>
        <w:t>ат</w:t>
      </w:r>
      <w:r w:rsidRPr="00BA725F">
        <w:rPr>
          <w:rFonts w:ascii="Times New Roman" w:hAnsi="Times New Roman"/>
          <w:spacing w:val="-2"/>
        </w:rPr>
        <w:t>а</w:t>
      </w:r>
      <w:r w:rsidRPr="00BA725F">
        <w:rPr>
          <w:rFonts w:ascii="Times New Roman" w:hAnsi="Times New Roman"/>
        </w:rPr>
        <w:t xml:space="preserve">. </w:t>
      </w:r>
      <w:r w:rsidRPr="00BA725F">
        <w:rPr>
          <w:rFonts w:ascii="Times New Roman" w:hAnsi="Times New Roman"/>
          <w:spacing w:val="-1"/>
        </w:rPr>
        <w:t>Из</w:t>
      </w:r>
      <w:r w:rsidRPr="00BA725F">
        <w:rPr>
          <w:rFonts w:ascii="Times New Roman" w:hAnsi="Times New Roman"/>
          <w:spacing w:val="1"/>
        </w:rPr>
        <w:t>г</w:t>
      </w:r>
      <w:r w:rsidRPr="00BA725F">
        <w:rPr>
          <w:rFonts w:ascii="Times New Roman" w:hAnsi="Times New Roman"/>
        </w:rPr>
        <w:t>ра</w:t>
      </w:r>
      <w:r w:rsidRPr="00BA725F">
        <w:rPr>
          <w:rFonts w:ascii="Times New Roman" w:hAnsi="Times New Roman"/>
          <w:spacing w:val="-2"/>
        </w:rPr>
        <w:t>д</w:t>
      </w:r>
      <w:r w:rsidRPr="00BA725F">
        <w:rPr>
          <w:rFonts w:ascii="Times New Roman" w:hAnsi="Times New Roman"/>
          <w:spacing w:val="1"/>
        </w:rPr>
        <w:t>њ</w:t>
      </w:r>
      <w:r w:rsidRPr="00BA725F">
        <w:rPr>
          <w:rFonts w:ascii="Times New Roman" w:hAnsi="Times New Roman"/>
        </w:rPr>
        <w:t>а</w:t>
      </w:r>
      <w:r w:rsidRPr="00BA725F">
        <w:rPr>
          <w:rFonts w:ascii="Times New Roman" w:hAnsi="Times New Roman"/>
          <w:spacing w:val="4"/>
        </w:rPr>
        <w:t xml:space="preserve"> </w:t>
      </w:r>
      <w:r w:rsidRPr="00BA725F">
        <w:rPr>
          <w:rFonts w:ascii="Times New Roman" w:hAnsi="Times New Roman"/>
          <w:spacing w:val="-1"/>
        </w:rPr>
        <w:t>н</w:t>
      </w:r>
      <w:r w:rsidRPr="00BA725F">
        <w:rPr>
          <w:rFonts w:ascii="Times New Roman" w:hAnsi="Times New Roman"/>
        </w:rPr>
        <w:t>о</w:t>
      </w:r>
      <w:r w:rsidRPr="00BA725F">
        <w:rPr>
          <w:rFonts w:ascii="Times New Roman" w:hAnsi="Times New Roman"/>
          <w:spacing w:val="-1"/>
        </w:rPr>
        <w:t>ви</w:t>
      </w:r>
      <w:r w:rsidRPr="00BA725F">
        <w:rPr>
          <w:rFonts w:ascii="Times New Roman" w:hAnsi="Times New Roman"/>
        </w:rPr>
        <w:t>х</w:t>
      </w:r>
      <w:r w:rsidRPr="00BA725F">
        <w:rPr>
          <w:rFonts w:ascii="Times New Roman" w:hAnsi="Times New Roman"/>
          <w:spacing w:val="4"/>
        </w:rPr>
        <w:t xml:space="preserve"> </w:t>
      </w:r>
      <w:r w:rsidRPr="00BA725F">
        <w:rPr>
          <w:rFonts w:ascii="Times New Roman" w:hAnsi="Times New Roman"/>
        </w:rPr>
        <w:t>и ре</w:t>
      </w:r>
      <w:r w:rsidRPr="00BA725F">
        <w:rPr>
          <w:rFonts w:ascii="Times New Roman" w:hAnsi="Times New Roman"/>
          <w:spacing w:val="-2"/>
        </w:rPr>
        <w:t>ко</w:t>
      </w:r>
      <w:r w:rsidRPr="00BA725F">
        <w:rPr>
          <w:rFonts w:ascii="Times New Roman" w:hAnsi="Times New Roman"/>
          <w:spacing w:val="-1"/>
        </w:rPr>
        <w:t>н</w:t>
      </w:r>
      <w:r w:rsidRPr="00BA725F">
        <w:rPr>
          <w:rFonts w:ascii="Times New Roman" w:hAnsi="Times New Roman"/>
        </w:rPr>
        <w:t>с</w:t>
      </w:r>
      <w:r w:rsidRPr="00BA725F">
        <w:rPr>
          <w:rFonts w:ascii="Times New Roman" w:hAnsi="Times New Roman"/>
          <w:spacing w:val="-1"/>
        </w:rPr>
        <w:t>т</w:t>
      </w:r>
      <w:r w:rsidRPr="00BA725F">
        <w:rPr>
          <w:rFonts w:ascii="Times New Roman" w:hAnsi="Times New Roman"/>
        </w:rPr>
        <w:t>р</w:t>
      </w:r>
      <w:r w:rsidRPr="00BA725F">
        <w:rPr>
          <w:rFonts w:ascii="Times New Roman" w:hAnsi="Times New Roman"/>
          <w:spacing w:val="-2"/>
        </w:rPr>
        <w:t>у</w:t>
      </w:r>
      <w:r w:rsidRPr="00BA725F">
        <w:rPr>
          <w:rFonts w:ascii="Times New Roman" w:hAnsi="Times New Roman"/>
          <w:spacing w:val="1"/>
        </w:rPr>
        <w:t>к</w:t>
      </w:r>
      <w:r w:rsidRPr="00BA725F">
        <w:rPr>
          <w:rFonts w:ascii="Times New Roman" w:hAnsi="Times New Roman"/>
          <w:spacing w:val="-1"/>
        </w:rPr>
        <w:t>ци</w:t>
      </w:r>
      <w:r w:rsidRPr="00BA725F">
        <w:rPr>
          <w:rFonts w:ascii="Times New Roman" w:hAnsi="Times New Roman"/>
          <w:spacing w:val="1"/>
        </w:rPr>
        <w:t>ј</w:t>
      </w:r>
      <w:r w:rsidRPr="00BA725F">
        <w:rPr>
          <w:rFonts w:ascii="Times New Roman" w:hAnsi="Times New Roman"/>
        </w:rPr>
        <w:t>а,</w:t>
      </w:r>
      <w:r w:rsidRPr="00BA725F">
        <w:rPr>
          <w:rFonts w:ascii="Times New Roman" w:hAnsi="Times New Roman"/>
          <w:spacing w:val="3"/>
        </w:rPr>
        <w:t xml:space="preserve"> </w:t>
      </w:r>
      <w:r w:rsidRPr="00BA725F">
        <w:rPr>
          <w:rFonts w:ascii="Times New Roman" w:hAnsi="Times New Roman"/>
          <w:spacing w:val="-2"/>
        </w:rPr>
        <w:t>к</w:t>
      </w:r>
      <w:r w:rsidRPr="00BA725F">
        <w:rPr>
          <w:rFonts w:ascii="Times New Roman" w:hAnsi="Times New Roman"/>
        </w:rPr>
        <w:t>ом</w:t>
      </w:r>
      <w:r w:rsidRPr="00BA725F">
        <w:rPr>
          <w:rFonts w:ascii="Times New Roman" w:hAnsi="Times New Roman"/>
          <w:spacing w:val="-2"/>
        </w:rPr>
        <w:t>у</w:t>
      </w:r>
      <w:r w:rsidRPr="00BA725F">
        <w:rPr>
          <w:rFonts w:ascii="Times New Roman" w:hAnsi="Times New Roman"/>
          <w:spacing w:val="-1"/>
        </w:rPr>
        <w:t>н</w:t>
      </w:r>
      <w:r w:rsidRPr="00BA725F">
        <w:rPr>
          <w:rFonts w:ascii="Times New Roman" w:hAnsi="Times New Roman"/>
        </w:rPr>
        <w:t>ал</w:t>
      </w:r>
      <w:r w:rsidRPr="00BA725F">
        <w:rPr>
          <w:rFonts w:ascii="Times New Roman" w:hAnsi="Times New Roman"/>
          <w:spacing w:val="-1"/>
        </w:rPr>
        <w:t>н</w:t>
      </w:r>
      <w:r w:rsidRPr="00BA725F">
        <w:rPr>
          <w:rFonts w:ascii="Times New Roman" w:hAnsi="Times New Roman"/>
        </w:rPr>
        <w:t>о</w:t>
      </w:r>
      <w:r w:rsidRPr="00BA725F">
        <w:rPr>
          <w:rFonts w:ascii="Times New Roman" w:hAnsi="Times New Roman"/>
          <w:spacing w:val="3"/>
        </w:rPr>
        <w:t xml:space="preserve"> </w:t>
      </w:r>
      <w:r w:rsidRPr="00BA725F">
        <w:rPr>
          <w:rFonts w:ascii="Times New Roman" w:hAnsi="Times New Roman"/>
          <w:spacing w:val="-2"/>
        </w:rPr>
        <w:t>о</w:t>
      </w:r>
      <w:r w:rsidRPr="00BA725F">
        <w:rPr>
          <w:rFonts w:ascii="Times New Roman" w:hAnsi="Times New Roman"/>
          <w:spacing w:val="-1"/>
        </w:rPr>
        <w:t>п</w:t>
      </w:r>
      <w:r w:rsidRPr="00BA725F">
        <w:rPr>
          <w:rFonts w:ascii="Times New Roman" w:hAnsi="Times New Roman"/>
        </w:rPr>
        <w:t>рема</w:t>
      </w:r>
      <w:r w:rsidRPr="00BA725F">
        <w:rPr>
          <w:rFonts w:ascii="Times New Roman" w:hAnsi="Times New Roman"/>
          <w:spacing w:val="-1"/>
        </w:rPr>
        <w:t>њ</w:t>
      </w:r>
      <w:r w:rsidRPr="00BA725F">
        <w:rPr>
          <w:rFonts w:ascii="Times New Roman" w:hAnsi="Times New Roman"/>
        </w:rPr>
        <w:t>е</w:t>
      </w:r>
      <w:r w:rsidRPr="00BA725F">
        <w:rPr>
          <w:rFonts w:ascii="Times New Roman" w:hAnsi="Times New Roman"/>
          <w:spacing w:val="4"/>
        </w:rPr>
        <w:t xml:space="preserve"> </w:t>
      </w:r>
      <w:r w:rsidRPr="00BA725F">
        <w:rPr>
          <w:rFonts w:ascii="Times New Roman" w:hAnsi="Times New Roman"/>
        </w:rPr>
        <w:t>и</w:t>
      </w:r>
      <w:r w:rsidRPr="00BA725F">
        <w:rPr>
          <w:rFonts w:ascii="Times New Roman" w:hAnsi="Times New Roman"/>
          <w:spacing w:val="3"/>
        </w:rPr>
        <w:t xml:space="preserve"> </w:t>
      </w:r>
      <w:r w:rsidRPr="00BA725F">
        <w:rPr>
          <w:rFonts w:ascii="Times New Roman" w:hAnsi="Times New Roman"/>
          <w:spacing w:val="-2"/>
        </w:rPr>
        <w:t>у</w:t>
      </w:r>
      <w:r w:rsidRPr="00BA725F">
        <w:rPr>
          <w:rFonts w:ascii="Times New Roman" w:hAnsi="Times New Roman"/>
        </w:rPr>
        <w:t>ре</w:t>
      </w:r>
      <w:r w:rsidRPr="00BA725F">
        <w:rPr>
          <w:rFonts w:ascii="Times New Roman" w:hAnsi="Times New Roman"/>
          <w:spacing w:val="-1"/>
        </w:rPr>
        <w:t>ђив</w:t>
      </w:r>
      <w:r w:rsidRPr="00BA725F">
        <w:rPr>
          <w:rFonts w:ascii="Times New Roman" w:hAnsi="Times New Roman"/>
        </w:rPr>
        <w:t>а</w:t>
      </w:r>
      <w:r w:rsidRPr="00BA725F">
        <w:rPr>
          <w:rFonts w:ascii="Times New Roman" w:hAnsi="Times New Roman"/>
          <w:spacing w:val="-1"/>
        </w:rPr>
        <w:t>њ</w:t>
      </w:r>
      <w:r w:rsidRPr="00BA725F">
        <w:rPr>
          <w:rFonts w:ascii="Times New Roman" w:hAnsi="Times New Roman"/>
        </w:rPr>
        <w:t>е</w:t>
      </w:r>
      <w:r w:rsidRPr="00BA725F">
        <w:rPr>
          <w:rFonts w:ascii="Times New Roman" w:hAnsi="Times New Roman"/>
          <w:spacing w:val="4"/>
        </w:rPr>
        <w:t xml:space="preserve"> </w:t>
      </w:r>
      <w:r w:rsidRPr="00BA725F">
        <w:rPr>
          <w:rFonts w:ascii="Times New Roman" w:hAnsi="Times New Roman"/>
          <w:spacing w:val="-3"/>
        </w:rPr>
        <w:t>п</w:t>
      </w:r>
      <w:r w:rsidRPr="00BA725F">
        <w:rPr>
          <w:rFonts w:ascii="Times New Roman" w:hAnsi="Times New Roman"/>
        </w:rPr>
        <w:t>ост</w:t>
      </w:r>
      <w:r w:rsidRPr="00BA725F">
        <w:rPr>
          <w:rFonts w:ascii="Times New Roman" w:hAnsi="Times New Roman"/>
          <w:spacing w:val="-2"/>
        </w:rPr>
        <w:t>о</w:t>
      </w:r>
      <w:r w:rsidRPr="00BA725F">
        <w:rPr>
          <w:rFonts w:ascii="Times New Roman" w:hAnsi="Times New Roman"/>
          <w:spacing w:val="4"/>
        </w:rPr>
        <w:t>ј</w:t>
      </w:r>
      <w:r w:rsidRPr="00BA725F">
        <w:rPr>
          <w:rFonts w:ascii="Times New Roman" w:hAnsi="Times New Roman"/>
          <w:spacing w:val="-2"/>
        </w:rPr>
        <w:t>е</w:t>
      </w:r>
      <w:r w:rsidRPr="00BA725F">
        <w:rPr>
          <w:rFonts w:ascii="Times New Roman" w:hAnsi="Times New Roman"/>
        </w:rPr>
        <w:t>ћ</w:t>
      </w:r>
      <w:r w:rsidRPr="00BA725F">
        <w:rPr>
          <w:rFonts w:ascii="Times New Roman" w:hAnsi="Times New Roman"/>
          <w:spacing w:val="-1"/>
        </w:rPr>
        <w:t>и</w:t>
      </w:r>
      <w:r w:rsidRPr="00BA725F">
        <w:rPr>
          <w:rFonts w:ascii="Times New Roman" w:hAnsi="Times New Roman"/>
        </w:rPr>
        <w:t>х</w:t>
      </w:r>
      <w:r w:rsidRPr="00BA725F">
        <w:rPr>
          <w:rFonts w:ascii="Times New Roman" w:hAnsi="Times New Roman"/>
          <w:spacing w:val="3"/>
        </w:rPr>
        <w:t xml:space="preserve"> </w:t>
      </w:r>
      <w:r w:rsidRPr="00BA725F">
        <w:rPr>
          <w:rFonts w:ascii="Times New Roman" w:hAnsi="Times New Roman"/>
          <w:spacing w:val="-2"/>
        </w:rPr>
        <w:t>к</w:t>
      </w:r>
      <w:r w:rsidRPr="00BA725F">
        <w:rPr>
          <w:rFonts w:ascii="Times New Roman" w:hAnsi="Times New Roman"/>
        </w:rPr>
        <w:t>ом</w:t>
      </w:r>
      <w:r w:rsidRPr="00BA725F">
        <w:rPr>
          <w:rFonts w:ascii="Times New Roman" w:hAnsi="Times New Roman"/>
          <w:spacing w:val="-2"/>
        </w:rPr>
        <w:t>у</w:t>
      </w:r>
      <w:r w:rsidRPr="00BA725F">
        <w:rPr>
          <w:rFonts w:ascii="Times New Roman" w:hAnsi="Times New Roman"/>
          <w:spacing w:val="-1"/>
        </w:rPr>
        <w:t>н</w:t>
      </w:r>
      <w:r w:rsidRPr="00BA725F">
        <w:rPr>
          <w:rFonts w:ascii="Times New Roman" w:hAnsi="Times New Roman"/>
        </w:rPr>
        <w:t>ал</w:t>
      </w:r>
      <w:r w:rsidRPr="00BA725F">
        <w:rPr>
          <w:rFonts w:ascii="Times New Roman" w:hAnsi="Times New Roman"/>
          <w:spacing w:val="-1"/>
        </w:rPr>
        <w:t>ни</w:t>
      </w:r>
      <w:r w:rsidRPr="00BA725F">
        <w:rPr>
          <w:rFonts w:ascii="Times New Roman" w:hAnsi="Times New Roman"/>
        </w:rPr>
        <w:t xml:space="preserve">х </w:t>
      </w:r>
      <w:r w:rsidRPr="00BA725F">
        <w:rPr>
          <w:rFonts w:ascii="Times New Roman" w:hAnsi="Times New Roman"/>
          <w:spacing w:val="1"/>
        </w:rPr>
        <w:t>к</w:t>
      </w:r>
      <w:r w:rsidRPr="00BA725F">
        <w:rPr>
          <w:rFonts w:ascii="Times New Roman" w:hAnsi="Times New Roman"/>
        </w:rPr>
        <w:t>ом</w:t>
      </w:r>
      <w:r w:rsidRPr="00BA725F">
        <w:rPr>
          <w:rFonts w:ascii="Times New Roman" w:hAnsi="Times New Roman"/>
          <w:spacing w:val="-1"/>
        </w:rPr>
        <w:t>п</w:t>
      </w:r>
      <w:r w:rsidRPr="00BA725F">
        <w:rPr>
          <w:rFonts w:ascii="Times New Roman" w:hAnsi="Times New Roman"/>
        </w:rPr>
        <w:t>л</w:t>
      </w:r>
      <w:r w:rsidRPr="00BA725F">
        <w:rPr>
          <w:rFonts w:ascii="Times New Roman" w:hAnsi="Times New Roman"/>
          <w:spacing w:val="-2"/>
        </w:rPr>
        <w:t>е</w:t>
      </w:r>
      <w:r w:rsidRPr="00BA725F">
        <w:rPr>
          <w:rFonts w:ascii="Times New Roman" w:hAnsi="Times New Roman"/>
          <w:spacing w:val="1"/>
        </w:rPr>
        <w:t>к</w:t>
      </w:r>
      <w:r w:rsidRPr="00BA725F">
        <w:rPr>
          <w:rFonts w:ascii="Times New Roman" w:hAnsi="Times New Roman"/>
        </w:rPr>
        <w:t xml:space="preserve">са </w:t>
      </w:r>
      <w:r w:rsidRPr="00BA725F">
        <w:rPr>
          <w:rFonts w:ascii="Times New Roman" w:hAnsi="Times New Roman"/>
          <w:spacing w:val="-1"/>
        </w:rPr>
        <w:t>в</w:t>
      </w:r>
      <w:r w:rsidRPr="00BA725F">
        <w:rPr>
          <w:rFonts w:ascii="Times New Roman" w:hAnsi="Times New Roman"/>
          <w:spacing w:val="-2"/>
        </w:rPr>
        <w:t>р</w:t>
      </w:r>
      <w:r w:rsidRPr="00BA725F">
        <w:rPr>
          <w:rFonts w:ascii="Times New Roman" w:hAnsi="Times New Roman"/>
        </w:rPr>
        <w:t>ш</w:t>
      </w:r>
      <w:r w:rsidRPr="00BA725F">
        <w:rPr>
          <w:rFonts w:ascii="Times New Roman" w:hAnsi="Times New Roman"/>
          <w:spacing w:val="-1"/>
        </w:rPr>
        <w:t>и</w:t>
      </w:r>
      <w:r w:rsidRPr="00BA725F">
        <w:rPr>
          <w:rFonts w:ascii="Times New Roman" w:hAnsi="Times New Roman"/>
        </w:rPr>
        <w:t>ће</w:t>
      </w:r>
      <w:r w:rsidRPr="00BA725F">
        <w:rPr>
          <w:rFonts w:ascii="Times New Roman" w:hAnsi="Times New Roman"/>
          <w:spacing w:val="1"/>
        </w:rPr>
        <w:t xml:space="preserve"> </w:t>
      </w:r>
      <w:r w:rsidRPr="00BA725F">
        <w:rPr>
          <w:rFonts w:ascii="Times New Roman" w:hAnsi="Times New Roman"/>
          <w:spacing w:val="-2"/>
        </w:rPr>
        <w:t>с</w:t>
      </w:r>
      <w:r w:rsidRPr="00BA725F">
        <w:rPr>
          <w:rFonts w:ascii="Times New Roman" w:hAnsi="Times New Roman"/>
        </w:rPr>
        <w:t>е</w:t>
      </w:r>
      <w:r w:rsidRPr="00BA725F">
        <w:rPr>
          <w:rFonts w:ascii="Times New Roman" w:hAnsi="Times New Roman"/>
          <w:spacing w:val="1"/>
        </w:rPr>
        <w:t xml:space="preserve"> </w:t>
      </w:r>
      <w:r w:rsidRPr="00BA725F">
        <w:rPr>
          <w:rFonts w:ascii="Times New Roman" w:hAnsi="Times New Roman"/>
        </w:rPr>
        <w:t>у</w:t>
      </w:r>
      <w:r w:rsidRPr="00BA725F">
        <w:rPr>
          <w:rFonts w:ascii="Times New Roman" w:hAnsi="Times New Roman"/>
          <w:spacing w:val="-2"/>
        </w:rPr>
        <w:t xml:space="preserve"> </w:t>
      </w:r>
      <w:r w:rsidRPr="00BA725F">
        <w:rPr>
          <w:rFonts w:ascii="Times New Roman" w:hAnsi="Times New Roman"/>
        </w:rPr>
        <w:t>с</w:t>
      </w:r>
      <w:r w:rsidRPr="00BA725F">
        <w:rPr>
          <w:rFonts w:ascii="Times New Roman" w:hAnsi="Times New Roman"/>
          <w:spacing w:val="-2"/>
        </w:rPr>
        <w:t>к</w:t>
      </w:r>
      <w:r w:rsidRPr="00BA725F">
        <w:rPr>
          <w:rFonts w:ascii="Times New Roman" w:hAnsi="Times New Roman"/>
        </w:rPr>
        <w:t>ла</w:t>
      </w:r>
      <w:r w:rsidRPr="00BA725F">
        <w:rPr>
          <w:rFonts w:ascii="Times New Roman" w:hAnsi="Times New Roman"/>
          <w:spacing w:val="1"/>
        </w:rPr>
        <w:t>д</w:t>
      </w:r>
      <w:r w:rsidRPr="00BA725F">
        <w:rPr>
          <w:rFonts w:ascii="Times New Roman" w:hAnsi="Times New Roman"/>
        </w:rPr>
        <w:t>у</w:t>
      </w:r>
      <w:r w:rsidRPr="00BA725F">
        <w:rPr>
          <w:rFonts w:ascii="Times New Roman" w:hAnsi="Times New Roman"/>
          <w:spacing w:val="-2"/>
        </w:rPr>
        <w:t xml:space="preserve"> </w:t>
      </w:r>
      <w:r w:rsidRPr="00BA725F">
        <w:rPr>
          <w:rFonts w:ascii="Times New Roman" w:hAnsi="Times New Roman"/>
        </w:rPr>
        <w:t>са</w:t>
      </w:r>
      <w:r w:rsidRPr="00BA725F">
        <w:rPr>
          <w:rFonts w:ascii="Times New Roman" w:hAnsi="Times New Roman"/>
          <w:spacing w:val="1"/>
        </w:rPr>
        <w:t xml:space="preserve"> </w:t>
      </w:r>
      <w:r w:rsidRPr="00BA725F">
        <w:rPr>
          <w:rFonts w:ascii="Times New Roman" w:hAnsi="Times New Roman"/>
          <w:spacing w:val="-1"/>
        </w:rPr>
        <w:t>в</w:t>
      </w:r>
      <w:r w:rsidRPr="00BA725F">
        <w:rPr>
          <w:rFonts w:ascii="Times New Roman" w:hAnsi="Times New Roman"/>
          <w:spacing w:val="-2"/>
        </w:rPr>
        <w:t>а</w:t>
      </w:r>
      <w:r w:rsidRPr="00BA725F">
        <w:rPr>
          <w:rFonts w:ascii="Times New Roman" w:hAnsi="Times New Roman"/>
          <w:spacing w:val="1"/>
        </w:rPr>
        <w:t>ж</w:t>
      </w:r>
      <w:r w:rsidRPr="00BA725F">
        <w:rPr>
          <w:rFonts w:ascii="Times New Roman" w:hAnsi="Times New Roman"/>
        </w:rPr>
        <w:t>ећ</w:t>
      </w:r>
      <w:r w:rsidRPr="00BA725F">
        <w:rPr>
          <w:rFonts w:ascii="Times New Roman" w:hAnsi="Times New Roman"/>
          <w:spacing w:val="-1"/>
        </w:rPr>
        <w:t>и</w:t>
      </w:r>
      <w:r w:rsidRPr="00BA725F">
        <w:rPr>
          <w:rFonts w:ascii="Times New Roman" w:hAnsi="Times New Roman"/>
        </w:rPr>
        <w:t xml:space="preserve">м </w:t>
      </w:r>
      <w:r w:rsidRPr="00BA725F">
        <w:rPr>
          <w:rFonts w:ascii="Times New Roman" w:hAnsi="Times New Roman"/>
          <w:spacing w:val="-1"/>
        </w:rPr>
        <w:t>з</w:t>
      </w:r>
      <w:r w:rsidRPr="00BA725F">
        <w:rPr>
          <w:rFonts w:ascii="Times New Roman" w:hAnsi="Times New Roman"/>
          <w:spacing w:val="-2"/>
        </w:rPr>
        <w:t>а</w:t>
      </w:r>
      <w:r w:rsidRPr="00BA725F">
        <w:rPr>
          <w:rFonts w:ascii="Times New Roman" w:hAnsi="Times New Roman"/>
          <w:spacing w:val="1"/>
        </w:rPr>
        <w:t>к</w:t>
      </w:r>
      <w:r w:rsidRPr="00BA725F">
        <w:rPr>
          <w:rFonts w:ascii="Times New Roman" w:hAnsi="Times New Roman"/>
        </w:rPr>
        <w:t>о</w:t>
      </w:r>
      <w:r w:rsidRPr="00BA725F">
        <w:rPr>
          <w:rFonts w:ascii="Times New Roman" w:hAnsi="Times New Roman"/>
          <w:spacing w:val="-1"/>
        </w:rPr>
        <w:t>н</w:t>
      </w:r>
      <w:r w:rsidRPr="00BA725F">
        <w:rPr>
          <w:rFonts w:ascii="Times New Roman" w:hAnsi="Times New Roman"/>
        </w:rPr>
        <w:t>с</w:t>
      </w:r>
      <w:r w:rsidRPr="00BA725F">
        <w:rPr>
          <w:rFonts w:ascii="Times New Roman" w:hAnsi="Times New Roman"/>
          <w:spacing w:val="1"/>
        </w:rPr>
        <w:t>к</w:t>
      </w:r>
      <w:r w:rsidRPr="00BA725F">
        <w:rPr>
          <w:rFonts w:ascii="Times New Roman" w:hAnsi="Times New Roman"/>
          <w:spacing w:val="-3"/>
        </w:rPr>
        <w:t>и</w:t>
      </w:r>
      <w:r w:rsidRPr="00BA725F">
        <w:rPr>
          <w:rFonts w:ascii="Times New Roman" w:hAnsi="Times New Roman"/>
        </w:rPr>
        <w:t xml:space="preserve">м </w:t>
      </w:r>
      <w:r w:rsidRPr="00BA725F">
        <w:rPr>
          <w:rFonts w:ascii="Times New Roman" w:hAnsi="Times New Roman"/>
          <w:spacing w:val="-1"/>
        </w:rPr>
        <w:t>п</w:t>
      </w:r>
      <w:r w:rsidRPr="00BA725F">
        <w:rPr>
          <w:rFonts w:ascii="Times New Roman" w:hAnsi="Times New Roman"/>
        </w:rPr>
        <w:t>ро</w:t>
      </w:r>
      <w:r w:rsidRPr="00BA725F">
        <w:rPr>
          <w:rFonts w:ascii="Times New Roman" w:hAnsi="Times New Roman"/>
          <w:spacing w:val="-1"/>
        </w:rPr>
        <w:t>пи</w:t>
      </w:r>
      <w:r w:rsidRPr="00BA725F">
        <w:rPr>
          <w:rFonts w:ascii="Times New Roman" w:hAnsi="Times New Roman"/>
        </w:rPr>
        <w:t>с</w:t>
      </w:r>
      <w:r w:rsidRPr="00BA725F">
        <w:rPr>
          <w:rFonts w:ascii="Times New Roman" w:hAnsi="Times New Roman"/>
          <w:spacing w:val="-1"/>
        </w:rPr>
        <w:t>и</w:t>
      </w:r>
      <w:r w:rsidRPr="00BA725F">
        <w:rPr>
          <w:rFonts w:ascii="Times New Roman" w:hAnsi="Times New Roman"/>
        </w:rPr>
        <w:t>ма</w:t>
      </w:r>
      <w:r w:rsidRPr="00BA725F">
        <w:rPr>
          <w:rFonts w:ascii="Times New Roman" w:hAnsi="Times New Roman"/>
          <w:spacing w:val="1"/>
        </w:rPr>
        <w:t xml:space="preserve"> к</w:t>
      </w:r>
      <w:r w:rsidRPr="00BA725F">
        <w:rPr>
          <w:rFonts w:ascii="Times New Roman" w:hAnsi="Times New Roman"/>
          <w:spacing w:val="-2"/>
        </w:rPr>
        <w:t>о</w:t>
      </w:r>
      <w:r w:rsidRPr="00BA725F">
        <w:rPr>
          <w:rFonts w:ascii="Times New Roman" w:hAnsi="Times New Roman"/>
          <w:spacing w:val="1"/>
        </w:rPr>
        <w:t>ј</w:t>
      </w:r>
      <w:r w:rsidRPr="00BA725F">
        <w:rPr>
          <w:rFonts w:ascii="Times New Roman" w:hAnsi="Times New Roman"/>
        </w:rPr>
        <w:t>и р</w:t>
      </w:r>
      <w:r w:rsidRPr="00BA725F">
        <w:rPr>
          <w:rFonts w:ascii="Times New Roman" w:hAnsi="Times New Roman"/>
          <w:spacing w:val="-2"/>
        </w:rPr>
        <w:t>е</w:t>
      </w:r>
      <w:r w:rsidRPr="00BA725F">
        <w:rPr>
          <w:rFonts w:ascii="Times New Roman" w:hAnsi="Times New Roman"/>
          <w:spacing w:val="1"/>
        </w:rPr>
        <w:t>г</w:t>
      </w:r>
      <w:r w:rsidRPr="00BA725F">
        <w:rPr>
          <w:rFonts w:ascii="Times New Roman" w:hAnsi="Times New Roman"/>
          <w:spacing w:val="-2"/>
        </w:rPr>
        <w:t>у</w:t>
      </w:r>
      <w:r w:rsidRPr="00BA725F">
        <w:rPr>
          <w:rFonts w:ascii="Times New Roman" w:hAnsi="Times New Roman"/>
        </w:rPr>
        <w:t>л</w:t>
      </w:r>
      <w:r w:rsidRPr="00BA725F">
        <w:rPr>
          <w:rFonts w:ascii="Times New Roman" w:hAnsi="Times New Roman"/>
          <w:spacing w:val="-1"/>
        </w:rPr>
        <w:t>и</w:t>
      </w:r>
      <w:r w:rsidRPr="00BA725F">
        <w:rPr>
          <w:rFonts w:ascii="Times New Roman" w:hAnsi="Times New Roman"/>
        </w:rPr>
        <w:t>шу</w:t>
      </w:r>
      <w:r w:rsidRPr="00BA725F">
        <w:rPr>
          <w:rFonts w:ascii="Times New Roman" w:hAnsi="Times New Roman"/>
          <w:spacing w:val="-2"/>
        </w:rPr>
        <w:t xml:space="preserve"> </w:t>
      </w:r>
      <w:r w:rsidRPr="00BA725F">
        <w:rPr>
          <w:rFonts w:ascii="Times New Roman" w:hAnsi="Times New Roman"/>
        </w:rPr>
        <w:t>о</w:t>
      </w:r>
      <w:r w:rsidRPr="00BA725F">
        <w:rPr>
          <w:rFonts w:ascii="Times New Roman" w:hAnsi="Times New Roman"/>
          <w:spacing w:val="-1"/>
        </w:rPr>
        <w:t>в</w:t>
      </w:r>
      <w:r w:rsidRPr="00BA725F">
        <w:rPr>
          <w:rFonts w:ascii="Times New Roman" w:hAnsi="Times New Roman"/>
        </w:rPr>
        <w:t>у</w:t>
      </w:r>
      <w:r w:rsidRPr="00BA725F">
        <w:rPr>
          <w:rFonts w:ascii="Times New Roman" w:hAnsi="Times New Roman"/>
          <w:spacing w:val="-2"/>
        </w:rPr>
        <w:t xml:space="preserve"> </w:t>
      </w:r>
      <w:r w:rsidRPr="00BA725F">
        <w:rPr>
          <w:rFonts w:ascii="Times New Roman" w:hAnsi="Times New Roman"/>
        </w:rPr>
        <w:t>о</w:t>
      </w:r>
      <w:r w:rsidRPr="00BA725F">
        <w:rPr>
          <w:rFonts w:ascii="Times New Roman" w:hAnsi="Times New Roman"/>
          <w:spacing w:val="1"/>
        </w:rPr>
        <w:t>б</w:t>
      </w:r>
      <w:r w:rsidRPr="00BA725F">
        <w:rPr>
          <w:rFonts w:ascii="Times New Roman" w:hAnsi="Times New Roman"/>
        </w:rPr>
        <w:t>лас</w:t>
      </w:r>
      <w:r w:rsidRPr="00BA725F">
        <w:rPr>
          <w:rFonts w:ascii="Times New Roman" w:hAnsi="Times New Roman"/>
          <w:spacing w:val="-1"/>
        </w:rPr>
        <w:t>т</w:t>
      </w:r>
      <w:r w:rsidRPr="00BA725F">
        <w:rPr>
          <w:rFonts w:ascii="Times New Roman" w:hAnsi="Times New Roman"/>
        </w:rPr>
        <w:t>.</w:t>
      </w:r>
    </w:p>
    <w:p w:rsidR="003B6348" w:rsidRPr="00BA725F" w:rsidRDefault="003B6348" w:rsidP="00B81ED6">
      <w:pPr>
        <w:tabs>
          <w:tab w:val="left" w:pos="851"/>
        </w:tabs>
        <w:ind w:left="0"/>
        <w:rPr>
          <w:rFonts w:ascii="Times New Roman" w:hAnsi="Times New Roman"/>
          <w:noProof/>
          <w:szCs w:val="22"/>
          <w:lang w:val="sr-Cyrl-CS"/>
        </w:rPr>
      </w:pPr>
      <w:r w:rsidRPr="00BA725F">
        <w:rPr>
          <w:rFonts w:ascii="Times New Roman" w:hAnsi="Times New Roman"/>
          <w:noProof/>
          <w:szCs w:val="22"/>
          <w:lang w:val="sr-Cyrl-CS"/>
        </w:rPr>
        <w:t xml:space="preserve">Од комуналних делатности у обухвату </w:t>
      </w:r>
      <w:r w:rsidRPr="00BA725F">
        <w:rPr>
          <w:rFonts w:ascii="Times New Roman" w:hAnsi="Times New Roman"/>
          <w:noProof/>
          <w:szCs w:val="22"/>
          <w:lang w:val="ru-RU"/>
        </w:rPr>
        <w:t>П</w:t>
      </w:r>
      <w:r w:rsidRPr="00BA725F">
        <w:rPr>
          <w:rFonts w:ascii="Times New Roman" w:hAnsi="Times New Roman"/>
          <w:noProof/>
          <w:szCs w:val="22"/>
          <w:lang w:val="sr-Cyrl-CS"/>
        </w:rPr>
        <w:t>лану налазе се гробља, пошт</w:t>
      </w:r>
      <w:r w:rsidR="005E2C29" w:rsidRPr="00BA725F">
        <w:rPr>
          <w:rFonts w:ascii="Times New Roman" w:hAnsi="Times New Roman"/>
          <w:noProof/>
          <w:szCs w:val="22"/>
          <w:lang w:val="sr-Cyrl-CS"/>
        </w:rPr>
        <w:t>е</w:t>
      </w:r>
      <w:r w:rsidRPr="00BA725F">
        <w:rPr>
          <w:rFonts w:ascii="Times New Roman" w:hAnsi="Times New Roman"/>
          <w:noProof/>
          <w:szCs w:val="22"/>
          <w:lang w:val="sr-Cyrl-CS"/>
        </w:rPr>
        <w:t xml:space="preserve"> и остали комунални објекти. </w:t>
      </w:r>
    </w:p>
    <w:p w:rsidR="00501F7F" w:rsidRPr="00BA725F" w:rsidRDefault="00501F7F" w:rsidP="00C049DA">
      <w:pPr>
        <w:tabs>
          <w:tab w:val="left" w:pos="720"/>
          <w:tab w:val="left" w:pos="1620"/>
        </w:tabs>
        <w:spacing w:before="120"/>
        <w:ind w:left="0" w:firstLine="0"/>
        <w:rPr>
          <w:rFonts w:ascii="Times New Roman" w:hAnsi="Times New Roman"/>
          <w:i/>
          <w:color w:val="000000"/>
          <w:szCs w:val="22"/>
          <w:lang w:val="sr-Cyrl-CS"/>
        </w:rPr>
      </w:pPr>
      <w:r w:rsidRPr="00BA725F">
        <w:rPr>
          <w:rFonts w:ascii="Times New Roman" w:hAnsi="Times New Roman"/>
          <w:i/>
          <w:color w:val="000000"/>
          <w:szCs w:val="22"/>
          <w:lang w:val="sr-Cyrl-CS"/>
        </w:rPr>
        <w:t>Гробља</w:t>
      </w:r>
    </w:p>
    <w:p w:rsidR="00501F7F" w:rsidRPr="00BA725F" w:rsidRDefault="00501F7F" w:rsidP="00B81ED6">
      <w:pPr>
        <w:spacing w:before="0" w:after="0"/>
        <w:ind w:left="0"/>
        <w:rPr>
          <w:rFonts w:ascii="Times New Roman" w:hAnsi="Times New Roman"/>
          <w:szCs w:val="22"/>
        </w:rPr>
      </w:pPr>
      <w:r w:rsidRPr="00BA725F">
        <w:rPr>
          <w:rFonts w:ascii="Times New Roman" w:hAnsi="Times New Roman"/>
          <w:szCs w:val="22"/>
        </w:rPr>
        <w:t>У обухвату Плана постој</w:t>
      </w:r>
      <w:r w:rsidR="0048390E" w:rsidRPr="00BA725F">
        <w:rPr>
          <w:rFonts w:ascii="Times New Roman" w:hAnsi="Times New Roman"/>
          <w:szCs w:val="22"/>
        </w:rPr>
        <w:t>и</w:t>
      </w:r>
      <w:r w:rsidRPr="00BA725F">
        <w:rPr>
          <w:rFonts w:ascii="Times New Roman" w:hAnsi="Times New Roman"/>
          <w:szCs w:val="22"/>
        </w:rPr>
        <w:t xml:space="preserve"> гробљ</w:t>
      </w:r>
      <w:r w:rsidR="004342A7" w:rsidRPr="00BA725F">
        <w:rPr>
          <w:rFonts w:ascii="Times New Roman" w:hAnsi="Times New Roman"/>
          <w:szCs w:val="22"/>
        </w:rPr>
        <w:t>е</w:t>
      </w:r>
      <w:r w:rsidRPr="00BA725F">
        <w:rPr>
          <w:rFonts w:ascii="Times New Roman" w:hAnsi="Times New Roman"/>
          <w:szCs w:val="22"/>
        </w:rPr>
        <w:t xml:space="preserve"> у насељ</w:t>
      </w:r>
      <w:r w:rsidR="004342A7" w:rsidRPr="00BA725F">
        <w:rPr>
          <w:rFonts w:ascii="Times New Roman" w:hAnsi="Times New Roman"/>
          <w:szCs w:val="22"/>
        </w:rPr>
        <w:t xml:space="preserve">у Доње Међурово. За насеље Горње Међурово користи се гробље у близини реке Ј. Морава, ван грађевинског подручја које је </w:t>
      </w:r>
      <w:r w:rsidR="00A636C4" w:rsidRPr="00BA725F">
        <w:rPr>
          <w:rFonts w:ascii="Times New Roman" w:hAnsi="Times New Roman"/>
          <w:szCs w:val="22"/>
        </w:rPr>
        <w:t xml:space="preserve">угрожено изливањем ове реке. </w:t>
      </w:r>
      <w:r w:rsidR="00AE3764" w:rsidRPr="00BA725F">
        <w:rPr>
          <w:rFonts w:ascii="Times New Roman" w:hAnsi="Times New Roman"/>
          <w:szCs w:val="22"/>
        </w:rPr>
        <w:t xml:space="preserve">При одређивању нове локације за гробље треба узети у обзир све параметре и применити следећа правила </w:t>
      </w:r>
      <w:r w:rsidR="00AE3764" w:rsidRPr="00BA725F">
        <w:rPr>
          <w:rFonts w:ascii="Times New Roman" w:hAnsi="Times New Roman"/>
          <w:color w:val="000000"/>
          <w:szCs w:val="22"/>
        </w:rPr>
        <w:t>уређења:</w:t>
      </w:r>
    </w:p>
    <w:p w:rsidR="009B0E24" w:rsidRPr="00BA725F" w:rsidRDefault="009B0E24" w:rsidP="00F70A7E">
      <w:pPr>
        <w:numPr>
          <w:ilvl w:val="0"/>
          <w:numId w:val="12"/>
        </w:numPr>
        <w:tabs>
          <w:tab w:val="clear" w:pos="1440"/>
          <w:tab w:val="left" w:pos="880"/>
          <w:tab w:val="left" w:pos="1100"/>
        </w:tabs>
        <w:autoSpaceDE w:val="0"/>
        <w:autoSpaceDN w:val="0"/>
        <w:adjustRightInd w:val="0"/>
        <w:spacing w:before="0" w:after="0"/>
        <w:ind w:left="0" w:firstLine="851"/>
        <w:rPr>
          <w:rFonts w:ascii="Times New Roman" w:hAnsi="Times New Roman"/>
          <w:color w:val="000000"/>
          <w:szCs w:val="22"/>
          <w:lang w:val="sr-Cyrl-CS"/>
        </w:rPr>
      </w:pPr>
      <w:r w:rsidRPr="00BA725F">
        <w:rPr>
          <w:rFonts w:ascii="Times New Roman" w:hAnsi="Times New Roman"/>
          <w:color w:val="000000"/>
          <w:szCs w:val="22"/>
          <w:lang w:val="sr-Cyrl-CS"/>
        </w:rPr>
        <w:t>величина појединачних гробних места је 1,20х2.45м, са бочним стазама 0,40м и чеоним стазама 0,50м;</w:t>
      </w:r>
    </w:p>
    <w:p w:rsidR="009B0E24" w:rsidRPr="00BA725F" w:rsidRDefault="009B0E24" w:rsidP="00F70A7E">
      <w:pPr>
        <w:numPr>
          <w:ilvl w:val="0"/>
          <w:numId w:val="12"/>
        </w:numPr>
        <w:tabs>
          <w:tab w:val="clear" w:pos="1440"/>
          <w:tab w:val="left" w:pos="880"/>
          <w:tab w:val="left" w:pos="1100"/>
        </w:tabs>
        <w:autoSpaceDE w:val="0"/>
        <w:autoSpaceDN w:val="0"/>
        <w:adjustRightInd w:val="0"/>
        <w:spacing w:before="0" w:after="0"/>
        <w:ind w:left="0" w:firstLine="851"/>
        <w:rPr>
          <w:rFonts w:ascii="Times New Roman" w:hAnsi="Times New Roman"/>
          <w:color w:val="000000"/>
          <w:szCs w:val="22"/>
          <w:lang w:val="sr-Cyrl-CS"/>
        </w:rPr>
      </w:pPr>
      <w:r w:rsidRPr="00BA725F">
        <w:rPr>
          <w:rFonts w:ascii="Times New Roman" w:hAnsi="Times New Roman"/>
          <w:color w:val="000000"/>
          <w:szCs w:val="22"/>
          <w:lang w:val="sr-Cyrl-CS"/>
        </w:rPr>
        <w:t>двојна (спојена) гробна места су димензија 2,0х2,45м, са бочним стазама 0,40м и чеоним стазама 0,50м;</w:t>
      </w:r>
    </w:p>
    <w:p w:rsidR="009B0E24" w:rsidRPr="00BA725F" w:rsidRDefault="009B0E24" w:rsidP="00F70A7E">
      <w:pPr>
        <w:numPr>
          <w:ilvl w:val="0"/>
          <w:numId w:val="12"/>
        </w:numPr>
        <w:tabs>
          <w:tab w:val="clear" w:pos="1440"/>
          <w:tab w:val="left" w:pos="880"/>
          <w:tab w:val="left" w:pos="1100"/>
        </w:tabs>
        <w:autoSpaceDE w:val="0"/>
        <w:autoSpaceDN w:val="0"/>
        <w:adjustRightInd w:val="0"/>
        <w:spacing w:before="0" w:after="0"/>
        <w:ind w:left="0" w:firstLine="851"/>
        <w:rPr>
          <w:rFonts w:ascii="Times New Roman" w:hAnsi="Times New Roman"/>
          <w:color w:val="000000"/>
          <w:szCs w:val="22"/>
          <w:lang w:val="sr-Cyrl-CS"/>
        </w:rPr>
      </w:pPr>
      <w:r w:rsidRPr="00BA725F">
        <w:rPr>
          <w:rFonts w:ascii="Times New Roman" w:hAnsi="Times New Roman"/>
          <w:color w:val="000000"/>
          <w:szCs w:val="22"/>
          <w:lang w:val="sr-Cyrl-CS"/>
        </w:rPr>
        <w:t>породичне гробнице су димензија 2,80х2,45м и 3,6х2,45м са бочним стазама 0,40м и чеоним стазама 0,50м;</w:t>
      </w:r>
    </w:p>
    <w:p w:rsidR="009B0E24" w:rsidRPr="00BA725F" w:rsidRDefault="009B0E24" w:rsidP="00F70A7E">
      <w:pPr>
        <w:numPr>
          <w:ilvl w:val="0"/>
          <w:numId w:val="12"/>
        </w:numPr>
        <w:tabs>
          <w:tab w:val="clear" w:pos="1440"/>
          <w:tab w:val="left" w:pos="880"/>
          <w:tab w:val="left" w:pos="1100"/>
        </w:tabs>
        <w:autoSpaceDE w:val="0"/>
        <w:autoSpaceDN w:val="0"/>
        <w:adjustRightInd w:val="0"/>
        <w:spacing w:before="0" w:after="0"/>
        <w:ind w:left="0" w:firstLine="851"/>
        <w:rPr>
          <w:rFonts w:ascii="Times New Roman" w:hAnsi="Times New Roman"/>
          <w:color w:val="000000"/>
          <w:szCs w:val="22"/>
          <w:lang w:val="sr-Cyrl-CS"/>
        </w:rPr>
      </w:pPr>
      <w:r w:rsidRPr="00BA725F">
        <w:rPr>
          <w:rFonts w:ascii="Times New Roman" w:hAnsi="Times New Roman"/>
          <w:color w:val="000000"/>
          <w:szCs w:val="22"/>
          <w:lang w:val="sr-Cyrl-CS"/>
        </w:rPr>
        <w:t>гробно место се може обележити бетонским зидићем димензија 0,20х0,20м;</w:t>
      </w:r>
    </w:p>
    <w:p w:rsidR="009B0E24" w:rsidRPr="00BA725F" w:rsidRDefault="009B0E24" w:rsidP="00F70A7E">
      <w:pPr>
        <w:numPr>
          <w:ilvl w:val="0"/>
          <w:numId w:val="12"/>
        </w:numPr>
        <w:tabs>
          <w:tab w:val="clear" w:pos="1440"/>
          <w:tab w:val="left" w:pos="880"/>
          <w:tab w:val="left" w:pos="1100"/>
        </w:tabs>
        <w:autoSpaceDE w:val="0"/>
        <w:autoSpaceDN w:val="0"/>
        <w:adjustRightInd w:val="0"/>
        <w:spacing w:before="0" w:after="0"/>
        <w:ind w:left="0" w:firstLine="851"/>
        <w:rPr>
          <w:rFonts w:ascii="Times New Roman" w:hAnsi="Times New Roman"/>
          <w:color w:val="000000"/>
          <w:szCs w:val="22"/>
          <w:lang w:val="sr-Cyrl-CS"/>
        </w:rPr>
      </w:pPr>
      <w:r w:rsidRPr="00BA725F">
        <w:rPr>
          <w:rFonts w:ascii="Times New Roman" w:hAnsi="Times New Roman"/>
          <w:color w:val="000000"/>
          <w:szCs w:val="22"/>
          <w:lang w:val="sr-Cyrl-CS"/>
        </w:rPr>
        <w:t>свако гробље у функцији мора бити минимално опремљено 1 јавном чесмом на 200 гробних места;</w:t>
      </w:r>
    </w:p>
    <w:p w:rsidR="009B0E24" w:rsidRPr="00BA725F" w:rsidRDefault="009B0E24" w:rsidP="00F70A7E">
      <w:pPr>
        <w:numPr>
          <w:ilvl w:val="0"/>
          <w:numId w:val="12"/>
        </w:numPr>
        <w:tabs>
          <w:tab w:val="clear" w:pos="1440"/>
          <w:tab w:val="left" w:pos="880"/>
          <w:tab w:val="left" w:pos="1100"/>
        </w:tabs>
        <w:autoSpaceDE w:val="0"/>
        <w:autoSpaceDN w:val="0"/>
        <w:adjustRightInd w:val="0"/>
        <w:spacing w:before="0" w:after="0"/>
        <w:ind w:left="0" w:firstLine="851"/>
        <w:rPr>
          <w:rFonts w:ascii="Times New Roman" w:hAnsi="Times New Roman"/>
          <w:color w:val="000000"/>
          <w:szCs w:val="22"/>
          <w:lang w:val="sr-Cyrl-CS"/>
        </w:rPr>
      </w:pPr>
      <w:r w:rsidRPr="00BA725F">
        <w:rPr>
          <w:rFonts w:ascii="Times New Roman" w:hAnsi="Times New Roman"/>
          <w:color w:val="000000"/>
          <w:szCs w:val="22"/>
          <w:lang w:val="sr-Cyrl-CS"/>
        </w:rPr>
        <w:t xml:space="preserve">ширина зоне заштитног зеленила не сме бити мања од 3м; </w:t>
      </w:r>
    </w:p>
    <w:p w:rsidR="009B0E24" w:rsidRPr="00BA725F" w:rsidRDefault="009B0E24" w:rsidP="00F70A7E">
      <w:pPr>
        <w:numPr>
          <w:ilvl w:val="0"/>
          <w:numId w:val="12"/>
        </w:numPr>
        <w:tabs>
          <w:tab w:val="clear" w:pos="1440"/>
          <w:tab w:val="left" w:pos="880"/>
          <w:tab w:val="left" w:pos="1100"/>
        </w:tabs>
        <w:autoSpaceDE w:val="0"/>
        <w:autoSpaceDN w:val="0"/>
        <w:adjustRightInd w:val="0"/>
        <w:spacing w:before="0" w:after="0"/>
        <w:ind w:left="0" w:firstLine="851"/>
        <w:rPr>
          <w:rFonts w:ascii="Times New Roman" w:hAnsi="Times New Roman"/>
          <w:color w:val="000000"/>
          <w:szCs w:val="22"/>
          <w:lang w:val="sr-Cyrl-CS"/>
        </w:rPr>
      </w:pPr>
      <w:r w:rsidRPr="00BA725F">
        <w:rPr>
          <w:rFonts w:ascii="Times New Roman" w:hAnsi="Times New Roman"/>
          <w:color w:val="000000"/>
          <w:szCs w:val="22"/>
          <w:lang w:val="sr-Cyrl-CS"/>
        </w:rPr>
        <w:t>заштитно зеленило мора бити постављено густо структуирано, у три слоја – ниско, средње и високо растиње;</w:t>
      </w:r>
    </w:p>
    <w:p w:rsidR="009B0E24" w:rsidRPr="00BA725F" w:rsidRDefault="009B0E24" w:rsidP="00F70A7E">
      <w:pPr>
        <w:numPr>
          <w:ilvl w:val="0"/>
          <w:numId w:val="12"/>
        </w:numPr>
        <w:tabs>
          <w:tab w:val="clear" w:pos="1440"/>
          <w:tab w:val="left" w:pos="880"/>
          <w:tab w:val="left" w:pos="1100"/>
        </w:tabs>
        <w:autoSpaceDE w:val="0"/>
        <w:autoSpaceDN w:val="0"/>
        <w:adjustRightInd w:val="0"/>
        <w:spacing w:before="0" w:after="0"/>
        <w:ind w:left="0" w:firstLine="851"/>
        <w:rPr>
          <w:rFonts w:ascii="Times New Roman" w:hAnsi="Times New Roman"/>
          <w:color w:val="000000"/>
          <w:szCs w:val="22"/>
          <w:lang w:val="sr-Cyrl-CS"/>
        </w:rPr>
      </w:pPr>
      <w:r w:rsidRPr="00BA725F">
        <w:rPr>
          <w:rFonts w:ascii="Times New Roman" w:hAnsi="Times New Roman"/>
          <w:color w:val="000000"/>
          <w:szCs w:val="22"/>
          <w:lang w:val="sr-Cyrl-CS"/>
        </w:rPr>
        <w:t>споменици и друга обележја са подацима о сахрањеним лицима постављају се у складу са верским правилима, до висине од око 60цм од нивоа ограде гробног места или покривне плоче;</w:t>
      </w:r>
    </w:p>
    <w:p w:rsidR="009B0E24" w:rsidRPr="00BA725F" w:rsidRDefault="009B0E24" w:rsidP="00F70A7E">
      <w:pPr>
        <w:numPr>
          <w:ilvl w:val="0"/>
          <w:numId w:val="12"/>
        </w:numPr>
        <w:tabs>
          <w:tab w:val="clear" w:pos="1440"/>
          <w:tab w:val="left" w:pos="880"/>
          <w:tab w:val="left" w:pos="1100"/>
        </w:tabs>
        <w:autoSpaceDE w:val="0"/>
        <w:autoSpaceDN w:val="0"/>
        <w:adjustRightInd w:val="0"/>
        <w:spacing w:before="0" w:after="0"/>
        <w:ind w:left="0" w:firstLine="851"/>
        <w:rPr>
          <w:rFonts w:ascii="Times New Roman" w:hAnsi="Times New Roman"/>
          <w:color w:val="000000"/>
          <w:szCs w:val="22"/>
          <w:lang w:val="sr-Cyrl-CS"/>
        </w:rPr>
      </w:pPr>
      <w:r w:rsidRPr="00BA725F">
        <w:rPr>
          <w:rFonts w:ascii="Times New Roman" w:hAnsi="Times New Roman"/>
          <w:color w:val="000000"/>
          <w:szCs w:val="22"/>
          <w:lang w:val="sr-Cyrl-CS"/>
        </w:rPr>
        <w:t>за све што није наведено, применити одредбе Закона о сахрањивању и гробљима („Службени лист СРС“ бр. 20/77).</w:t>
      </w:r>
    </w:p>
    <w:p w:rsidR="00501F7F" w:rsidRPr="00BA725F" w:rsidRDefault="00501F7F" w:rsidP="00C049DA">
      <w:pPr>
        <w:tabs>
          <w:tab w:val="left" w:pos="720"/>
          <w:tab w:val="left" w:pos="1620"/>
        </w:tabs>
        <w:spacing w:before="120"/>
        <w:ind w:left="0" w:firstLine="0"/>
        <w:rPr>
          <w:rFonts w:ascii="Times New Roman" w:hAnsi="Times New Roman"/>
          <w:i/>
          <w:color w:val="000000"/>
          <w:szCs w:val="22"/>
          <w:lang w:val="sr-Cyrl-CS"/>
        </w:rPr>
      </w:pPr>
      <w:r w:rsidRPr="00BA725F">
        <w:rPr>
          <w:rFonts w:ascii="Times New Roman" w:hAnsi="Times New Roman"/>
          <w:i/>
          <w:color w:val="000000"/>
          <w:szCs w:val="22"/>
          <w:lang w:val="sr-Cyrl-CS"/>
        </w:rPr>
        <w:t>Поште</w:t>
      </w:r>
    </w:p>
    <w:p w:rsidR="00501F7F" w:rsidRPr="00BA725F" w:rsidRDefault="00501F7F" w:rsidP="00B81ED6">
      <w:pPr>
        <w:pStyle w:val="NormalWeb"/>
        <w:spacing w:before="0" w:beforeAutospacing="0" w:after="0" w:afterAutospacing="0"/>
        <w:ind w:firstLine="851"/>
        <w:jc w:val="both"/>
        <w:rPr>
          <w:noProof/>
          <w:sz w:val="22"/>
          <w:szCs w:val="22"/>
          <w:lang w:val="sr-Cyrl-CS"/>
        </w:rPr>
      </w:pPr>
      <w:r w:rsidRPr="00BA725F">
        <w:rPr>
          <w:noProof/>
          <w:sz w:val="22"/>
          <w:szCs w:val="22"/>
          <w:lang w:val="sr-Cyrl-CS"/>
        </w:rPr>
        <w:t xml:space="preserve">Постојећи поштански пункт у насељу </w:t>
      </w:r>
      <w:r w:rsidR="00525EA2" w:rsidRPr="00BA725F">
        <w:rPr>
          <w:noProof/>
          <w:sz w:val="22"/>
          <w:szCs w:val="22"/>
          <w:lang w:val="sr-Cyrl-CS"/>
        </w:rPr>
        <w:t>Доње Међурово</w:t>
      </w:r>
      <w:r w:rsidRPr="00BA725F">
        <w:rPr>
          <w:noProof/>
          <w:sz w:val="22"/>
          <w:szCs w:val="22"/>
          <w:lang w:val="sr-Cyrl-CS"/>
        </w:rPr>
        <w:t xml:space="preserve"> се задржава.</w:t>
      </w:r>
    </w:p>
    <w:p w:rsidR="00501F7F" w:rsidRPr="00BA725F" w:rsidRDefault="00501F7F" w:rsidP="00B81ED6">
      <w:pPr>
        <w:pStyle w:val="NormalWeb"/>
        <w:spacing w:before="60" w:beforeAutospacing="0" w:after="60" w:afterAutospacing="0"/>
        <w:jc w:val="both"/>
        <w:rPr>
          <w:i/>
          <w:noProof/>
          <w:color w:val="000000"/>
          <w:sz w:val="22"/>
          <w:szCs w:val="22"/>
          <w:lang w:val="sr-Cyrl-CS"/>
        </w:rPr>
      </w:pPr>
      <w:r w:rsidRPr="00BA725F">
        <w:rPr>
          <w:i/>
          <w:noProof/>
          <w:color w:val="000000"/>
          <w:sz w:val="22"/>
          <w:szCs w:val="22"/>
          <w:lang w:val="sr-Cyrl-CS"/>
        </w:rPr>
        <w:t>Остали комунални објекти</w:t>
      </w:r>
    </w:p>
    <w:p w:rsidR="00501F7F" w:rsidRPr="00BA725F" w:rsidRDefault="00501F7F" w:rsidP="005C7E95">
      <w:pPr>
        <w:tabs>
          <w:tab w:val="left" w:pos="720"/>
          <w:tab w:val="left" w:pos="1620"/>
        </w:tabs>
        <w:spacing w:before="120"/>
        <w:ind w:left="0" w:firstLine="0"/>
        <w:rPr>
          <w:rFonts w:ascii="Times New Roman" w:hAnsi="Times New Roman"/>
          <w:i/>
          <w:szCs w:val="22"/>
        </w:rPr>
      </w:pPr>
      <w:r w:rsidRPr="005C7E95">
        <w:rPr>
          <w:rFonts w:ascii="Times New Roman" w:hAnsi="Times New Roman"/>
          <w:noProof/>
          <w:szCs w:val="22"/>
          <w:lang w:val="sr-Cyrl-CS"/>
        </w:rPr>
        <w:t>Правила уређења локациј</w:t>
      </w:r>
      <w:r w:rsidR="005C7E95">
        <w:rPr>
          <w:rFonts w:ascii="Times New Roman" w:hAnsi="Times New Roman"/>
          <w:noProof/>
          <w:szCs w:val="22"/>
          <w:lang w:val="sr-Cyrl-CS"/>
        </w:rPr>
        <w:t>а</w:t>
      </w:r>
      <w:r w:rsidRPr="005C7E95">
        <w:rPr>
          <w:rFonts w:ascii="Times New Roman" w:hAnsi="Times New Roman"/>
          <w:noProof/>
          <w:szCs w:val="22"/>
          <w:lang w:val="sr-Cyrl-CS"/>
        </w:rPr>
        <w:t xml:space="preserve"> за резервоаре воде/пумпне станице,  трафостанице, гасна постројења и друге кумуналне објекте описан</w:t>
      </w:r>
      <w:r w:rsidR="005C7E95">
        <w:rPr>
          <w:rFonts w:ascii="Times New Roman" w:hAnsi="Times New Roman"/>
          <w:noProof/>
          <w:szCs w:val="22"/>
          <w:lang w:val="sr-Cyrl-CS"/>
        </w:rPr>
        <w:t>а</w:t>
      </w:r>
      <w:r w:rsidRPr="005C7E95">
        <w:rPr>
          <w:rFonts w:ascii="Times New Roman" w:hAnsi="Times New Roman"/>
          <w:noProof/>
          <w:szCs w:val="22"/>
          <w:lang w:val="sr-Cyrl-CS"/>
        </w:rPr>
        <w:t xml:space="preserve"> су у делу</w:t>
      </w:r>
      <w:r w:rsidRPr="00BA725F">
        <w:rPr>
          <w:rFonts w:ascii="Times New Roman" w:hAnsi="Times New Roman"/>
          <w:i/>
          <w:noProof/>
          <w:szCs w:val="22"/>
          <w:lang w:val="sr-Cyrl-CS"/>
        </w:rPr>
        <w:t xml:space="preserve"> </w:t>
      </w:r>
      <w:r w:rsidR="005C7E95" w:rsidRPr="005C7E95">
        <w:rPr>
          <w:rFonts w:ascii="Times New Roman" w:hAnsi="Times New Roman"/>
          <w:noProof/>
          <w:szCs w:val="22"/>
          <w:lang w:val="sr-Cyrl-CS"/>
        </w:rPr>
        <w:t>2.</w:t>
      </w:r>
      <w:r w:rsidRPr="005C7E95">
        <w:rPr>
          <w:rFonts w:ascii="Times New Roman" w:hAnsi="Times New Roman"/>
          <w:szCs w:val="22"/>
          <w:lang w:val="sr-Cyrl-CS"/>
        </w:rPr>
        <w:t>1.</w:t>
      </w:r>
      <w:r w:rsidR="00685040" w:rsidRPr="005C7E95">
        <w:rPr>
          <w:rFonts w:ascii="Times New Roman" w:hAnsi="Times New Roman"/>
          <w:szCs w:val="22"/>
          <w:lang w:val="sr-Cyrl-CS"/>
        </w:rPr>
        <w:t>6</w:t>
      </w:r>
      <w:r w:rsidRPr="005C7E95">
        <w:rPr>
          <w:rFonts w:ascii="Times New Roman" w:hAnsi="Times New Roman"/>
          <w:szCs w:val="22"/>
          <w:lang w:val="sr-Cyrl-CS"/>
        </w:rPr>
        <w:t>.</w:t>
      </w:r>
      <w:r w:rsidRPr="00BA725F">
        <w:rPr>
          <w:rFonts w:ascii="Times New Roman" w:hAnsi="Times New Roman"/>
          <w:i/>
          <w:szCs w:val="22"/>
          <w:lang w:val="sr-Cyrl-CS"/>
        </w:rPr>
        <w:t xml:space="preserve"> Т</w:t>
      </w:r>
      <w:r w:rsidRPr="00BA725F">
        <w:rPr>
          <w:rFonts w:ascii="Times New Roman" w:hAnsi="Times New Roman"/>
          <w:i/>
          <w:szCs w:val="22"/>
          <w:lang w:val="ru-RU"/>
        </w:rPr>
        <w:t>расе, коридори и капацитети за саобраћајну, енергетску, комуналну и другу инфраструктуру.</w:t>
      </w:r>
    </w:p>
    <w:p w:rsidR="00F22537" w:rsidRPr="00BA725F" w:rsidRDefault="005C7E95" w:rsidP="00B23F7B">
      <w:pPr>
        <w:tabs>
          <w:tab w:val="left" w:pos="720"/>
        </w:tabs>
        <w:suppressAutoHyphens/>
        <w:spacing w:before="240" w:after="120"/>
        <w:ind w:left="0" w:firstLine="0"/>
        <w:jc w:val="left"/>
        <w:rPr>
          <w:rFonts w:ascii="Times New Roman" w:hAnsi="Times New Roman"/>
          <w:color w:val="000000"/>
          <w:szCs w:val="22"/>
          <w:lang w:val="sr-Cyrl-CS"/>
        </w:rPr>
      </w:pPr>
      <w:r>
        <w:rPr>
          <w:rFonts w:ascii="Times New Roman" w:hAnsi="Times New Roman"/>
          <w:color w:val="000000"/>
          <w:szCs w:val="22"/>
          <w:lang w:val="sr-Cyrl-CS"/>
        </w:rPr>
        <w:t>2</w:t>
      </w:r>
      <w:r w:rsidR="00F22537" w:rsidRPr="00BA725F">
        <w:rPr>
          <w:rFonts w:ascii="Times New Roman" w:hAnsi="Times New Roman"/>
          <w:color w:val="000000"/>
          <w:szCs w:val="22"/>
          <w:lang w:val="sr-Cyrl-CS"/>
        </w:rPr>
        <w:t>.</w:t>
      </w:r>
      <w:r>
        <w:rPr>
          <w:rFonts w:ascii="Times New Roman" w:hAnsi="Times New Roman"/>
          <w:color w:val="000000"/>
          <w:szCs w:val="22"/>
          <w:lang w:val="sr-Cyrl-CS"/>
        </w:rPr>
        <w:t>1</w:t>
      </w:r>
      <w:r w:rsidR="00F22537" w:rsidRPr="00BA725F">
        <w:rPr>
          <w:rFonts w:ascii="Times New Roman" w:hAnsi="Times New Roman"/>
          <w:color w:val="000000"/>
          <w:szCs w:val="22"/>
          <w:lang w:val="sr-Cyrl-CS"/>
        </w:rPr>
        <w:t>.</w:t>
      </w:r>
      <w:r>
        <w:rPr>
          <w:rFonts w:ascii="Times New Roman" w:hAnsi="Times New Roman"/>
          <w:color w:val="000000"/>
          <w:szCs w:val="22"/>
          <w:lang w:val="sr-Cyrl-CS"/>
        </w:rPr>
        <w:t>3</w:t>
      </w:r>
      <w:r w:rsidR="00F22537" w:rsidRPr="00BA725F">
        <w:rPr>
          <w:rFonts w:ascii="Times New Roman" w:hAnsi="Times New Roman"/>
          <w:color w:val="000000"/>
          <w:szCs w:val="22"/>
          <w:lang w:val="sr-Cyrl-CS"/>
        </w:rPr>
        <w:t xml:space="preserve">.8. </w:t>
      </w:r>
      <w:r w:rsidR="00B81ED6" w:rsidRPr="00BA725F">
        <w:rPr>
          <w:rFonts w:ascii="Times New Roman" w:hAnsi="Times New Roman"/>
          <w:color w:val="000000"/>
          <w:szCs w:val="22"/>
          <w:lang w:val="sr-Cyrl-CS"/>
        </w:rPr>
        <w:t xml:space="preserve">  </w:t>
      </w:r>
      <w:r w:rsidR="00F22537" w:rsidRPr="00BA725F">
        <w:rPr>
          <w:rFonts w:ascii="Times New Roman" w:hAnsi="Times New Roman"/>
          <w:color w:val="000000"/>
          <w:szCs w:val="22"/>
          <w:lang w:val="sr-Cyrl-CS"/>
        </w:rPr>
        <w:t>Слободне и зелене површине</w:t>
      </w:r>
    </w:p>
    <w:p w:rsidR="00C77A01" w:rsidRPr="00BA725F" w:rsidRDefault="00753CE2" w:rsidP="005C7E95">
      <w:pPr>
        <w:spacing w:before="120" w:after="120"/>
        <w:ind w:left="0"/>
        <w:rPr>
          <w:rFonts w:ascii="Times New Roman" w:hAnsi="Times New Roman"/>
          <w:szCs w:val="22"/>
          <w:lang w:val="sr-Cyrl-CS"/>
        </w:rPr>
      </w:pPr>
      <w:r w:rsidRPr="00BA725F">
        <w:rPr>
          <w:rFonts w:ascii="Times New Roman" w:hAnsi="Times New Roman"/>
          <w:szCs w:val="22"/>
          <w:lang w:val="sr-Cyrl-CS"/>
        </w:rPr>
        <w:t xml:space="preserve">Велики проценат територије обухваћене Планом је прекривен </w:t>
      </w:r>
      <w:r w:rsidR="00525EA2" w:rsidRPr="00BA725F">
        <w:rPr>
          <w:rFonts w:ascii="Times New Roman" w:hAnsi="Times New Roman"/>
          <w:szCs w:val="22"/>
          <w:lang w:val="sr-Cyrl-CS"/>
        </w:rPr>
        <w:t>пољепривредним земљиштем са наменом заштитно зеленило</w:t>
      </w:r>
      <w:r w:rsidRPr="00BA725F">
        <w:rPr>
          <w:rFonts w:ascii="Times New Roman" w:hAnsi="Times New Roman"/>
          <w:szCs w:val="22"/>
          <w:lang w:val="sr-Cyrl-CS"/>
        </w:rPr>
        <w:t>. Зелене површине у насељу обухватају:</w:t>
      </w:r>
      <w:r w:rsidRPr="00BA725F">
        <w:rPr>
          <w:rFonts w:ascii="Times New Roman" w:hAnsi="Times New Roman"/>
          <w:szCs w:val="22"/>
          <w:lang w:val="sr-Latn-CS"/>
        </w:rPr>
        <w:t xml:space="preserve"> </w:t>
      </w:r>
      <w:r w:rsidRPr="00BA725F">
        <w:rPr>
          <w:rFonts w:ascii="Times New Roman" w:hAnsi="Times New Roman"/>
          <w:szCs w:val="22"/>
          <w:lang w:val="sr-Cyrl-CS"/>
        </w:rPr>
        <w:t>неуређено зеленило у центру насеља, заштитно зеленило, (линијско зеленило уз саобраћајнице и водотокове)</w:t>
      </w:r>
      <w:r w:rsidRPr="00BA725F">
        <w:rPr>
          <w:rFonts w:ascii="Times New Roman" w:hAnsi="Times New Roman"/>
          <w:szCs w:val="22"/>
          <w:lang w:val="sr-Latn-CS"/>
        </w:rPr>
        <w:t xml:space="preserve">, </w:t>
      </w:r>
      <w:r w:rsidRPr="00BA725F">
        <w:rPr>
          <w:rFonts w:ascii="Times New Roman" w:hAnsi="Times New Roman"/>
          <w:szCs w:val="22"/>
          <w:lang w:val="sr-Cyrl-CS"/>
        </w:rPr>
        <w:t xml:space="preserve">затим зелене површине у оквиру спортско-рекреативних садржаја (ван фунцкије). </w:t>
      </w:r>
    </w:p>
    <w:p w:rsidR="00915626" w:rsidRDefault="00915626">
      <w:pPr>
        <w:spacing w:before="0" w:after="0" w:line="276" w:lineRule="auto"/>
        <w:rPr>
          <w:rFonts w:ascii="Times New Roman" w:hAnsi="Times New Roman"/>
          <w:i/>
          <w:color w:val="000000"/>
          <w:szCs w:val="22"/>
          <w:lang w:val="sr-Cyrl-CS"/>
        </w:rPr>
      </w:pPr>
      <w:r>
        <w:rPr>
          <w:rFonts w:ascii="Times New Roman" w:hAnsi="Times New Roman"/>
          <w:i/>
          <w:color w:val="000000"/>
          <w:szCs w:val="22"/>
          <w:lang w:val="sr-Cyrl-CS"/>
        </w:rPr>
        <w:br w:type="page"/>
      </w:r>
    </w:p>
    <w:p w:rsidR="00366EC1" w:rsidRPr="005C7E95" w:rsidRDefault="00366EC1" w:rsidP="005C7E95">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lastRenderedPageBreak/>
        <w:t xml:space="preserve">Зелене површине јавног коришћења </w:t>
      </w:r>
    </w:p>
    <w:p w:rsidR="00366EC1" w:rsidRPr="00BA725F" w:rsidRDefault="00366EC1" w:rsidP="005C7E95">
      <w:pPr>
        <w:tabs>
          <w:tab w:val="left" w:pos="540"/>
        </w:tabs>
        <w:spacing w:before="40"/>
        <w:ind w:left="0"/>
        <w:rPr>
          <w:rFonts w:ascii="Times New Roman" w:hAnsi="Times New Roman"/>
          <w:lang w:val="sr-Cyrl-CS"/>
        </w:rPr>
      </w:pPr>
      <w:r w:rsidRPr="00BA725F">
        <w:rPr>
          <w:rFonts w:ascii="Times New Roman" w:hAnsi="Times New Roman"/>
          <w:lang w:val="sr-Cyrl-CS"/>
        </w:rPr>
        <w:t>Паркове</w:t>
      </w:r>
      <w:r w:rsidR="00525EA2" w:rsidRPr="00BA725F">
        <w:rPr>
          <w:rFonts w:ascii="Times New Roman" w:hAnsi="Times New Roman"/>
          <w:lang w:val="sr-Cyrl-CS"/>
        </w:rPr>
        <w:t xml:space="preserve">, спортске терене уз јавне објекте и припадајуће зелене површине </w:t>
      </w:r>
      <w:r w:rsidRPr="00BA725F">
        <w:rPr>
          <w:rFonts w:ascii="Times New Roman" w:hAnsi="Times New Roman"/>
          <w:lang w:val="sr-Cyrl-CS"/>
        </w:rPr>
        <w:t>треба опремити екстерним мобилијаром, стандардном инфраструктуром и системом за наводњавање.</w:t>
      </w:r>
    </w:p>
    <w:p w:rsidR="003F3D8C" w:rsidRPr="00BA725F" w:rsidRDefault="002A5BAE" w:rsidP="005C7E95">
      <w:pPr>
        <w:tabs>
          <w:tab w:val="left" w:pos="540"/>
        </w:tabs>
        <w:spacing w:before="40"/>
        <w:ind w:left="0"/>
        <w:rPr>
          <w:rFonts w:ascii="Times New Roman" w:hAnsi="Times New Roman"/>
          <w:lang w:val="sr-Cyrl-CS"/>
        </w:rPr>
      </w:pPr>
      <w:r w:rsidRPr="00BA725F">
        <w:rPr>
          <w:rFonts w:ascii="Times New Roman" w:hAnsi="Times New Roman"/>
          <w:lang w:val="sr-Cyrl-CS"/>
        </w:rPr>
        <w:t>Зелене површине опште намене на предметном подручју</w:t>
      </w:r>
      <w:r w:rsidR="002B2600">
        <w:rPr>
          <w:rFonts w:ascii="Times New Roman" w:hAnsi="Times New Roman"/>
          <w:lang w:val="sr-Cyrl-CS"/>
        </w:rPr>
        <w:t xml:space="preserve"> су</w:t>
      </w:r>
      <w:r w:rsidRPr="00BA725F">
        <w:rPr>
          <w:rFonts w:ascii="Times New Roman" w:hAnsi="Times New Roman"/>
          <w:lang w:val="sr-Cyrl-CS"/>
        </w:rPr>
        <w:t>:</w:t>
      </w:r>
    </w:p>
    <w:p w:rsidR="00B81ED6" w:rsidRPr="005C7E95" w:rsidRDefault="00B81ED6" w:rsidP="005C7E95">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Зелене површине ограниченог коришћења </w:t>
      </w:r>
    </w:p>
    <w:p w:rsidR="00B81ED6" w:rsidRPr="00BA725F" w:rsidRDefault="00B81ED6" w:rsidP="004F7CAA">
      <w:pPr>
        <w:autoSpaceDE w:val="0"/>
        <w:autoSpaceDN w:val="0"/>
        <w:adjustRightInd w:val="0"/>
        <w:spacing w:before="40"/>
        <w:ind w:left="0"/>
        <w:rPr>
          <w:rFonts w:ascii="Times New Roman" w:hAnsi="Times New Roman"/>
          <w:bCs/>
          <w:iCs/>
          <w:szCs w:val="22"/>
        </w:rPr>
      </w:pPr>
      <w:r w:rsidRPr="00BA725F">
        <w:rPr>
          <w:rFonts w:ascii="Times New Roman" w:hAnsi="Times New Roman"/>
          <w:bCs/>
          <w:iCs/>
          <w:szCs w:val="22"/>
        </w:rPr>
        <w:t xml:space="preserve">Ове зелене површине ће чинити зелене површине </w:t>
      </w:r>
      <w:r w:rsidRPr="00BA725F">
        <w:rPr>
          <w:rFonts w:ascii="Times New Roman" w:hAnsi="Times New Roman"/>
          <w:bCs/>
          <w:iCs/>
          <w:szCs w:val="22"/>
          <w:lang w:val="sr-Cyrl-CS"/>
        </w:rPr>
        <w:t xml:space="preserve">у оквиру површина јавне намене - </w:t>
      </w:r>
      <w:r w:rsidRPr="00BA725F">
        <w:rPr>
          <w:rFonts w:ascii="Times New Roman" w:hAnsi="Times New Roman"/>
          <w:bCs/>
          <w:iCs/>
          <w:szCs w:val="22"/>
        </w:rPr>
        <w:t>школ</w:t>
      </w:r>
      <w:r w:rsidRPr="00BA725F">
        <w:rPr>
          <w:rFonts w:ascii="Times New Roman" w:hAnsi="Times New Roman"/>
          <w:bCs/>
          <w:iCs/>
          <w:szCs w:val="22"/>
          <w:lang w:val="sr-Cyrl-CS"/>
        </w:rPr>
        <w:t>а</w:t>
      </w:r>
      <w:r w:rsidRPr="00BA725F">
        <w:rPr>
          <w:rFonts w:ascii="Times New Roman" w:hAnsi="Times New Roman"/>
          <w:bCs/>
          <w:iCs/>
          <w:szCs w:val="22"/>
        </w:rPr>
        <w:t xml:space="preserve"> и предшколск</w:t>
      </w:r>
      <w:r w:rsidRPr="00BA725F">
        <w:rPr>
          <w:rFonts w:ascii="Times New Roman" w:hAnsi="Times New Roman"/>
          <w:bCs/>
          <w:iCs/>
          <w:szCs w:val="22"/>
          <w:lang w:val="sr-Cyrl-CS"/>
        </w:rPr>
        <w:t>их</w:t>
      </w:r>
      <w:r w:rsidRPr="00BA725F">
        <w:rPr>
          <w:rFonts w:ascii="Times New Roman" w:hAnsi="Times New Roman"/>
          <w:bCs/>
          <w:iCs/>
          <w:szCs w:val="22"/>
        </w:rPr>
        <w:t xml:space="preserve"> установ</w:t>
      </w:r>
      <w:r w:rsidRPr="00BA725F">
        <w:rPr>
          <w:rFonts w:ascii="Times New Roman" w:hAnsi="Times New Roman"/>
          <w:bCs/>
          <w:iCs/>
          <w:szCs w:val="22"/>
          <w:lang w:val="sr-Cyrl-CS"/>
        </w:rPr>
        <w:t>а</w:t>
      </w:r>
      <w:r w:rsidRPr="00BA725F">
        <w:rPr>
          <w:rFonts w:ascii="Times New Roman" w:hAnsi="Times New Roman"/>
          <w:bCs/>
          <w:iCs/>
          <w:szCs w:val="22"/>
        </w:rPr>
        <w:t>, спортско-рекреативних садржаја</w:t>
      </w:r>
      <w:r w:rsidRPr="00BA725F">
        <w:rPr>
          <w:rFonts w:ascii="Times New Roman" w:hAnsi="Times New Roman"/>
          <w:bCs/>
          <w:iCs/>
          <w:szCs w:val="22"/>
          <w:lang w:val="sr-Cyrl-CS"/>
        </w:rPr>
        <w:t xml:space="preserve">, као и </w:t>
      </w:r>
      <w:r w:rsidRPr="00BA725F">
        <w:rPr>
          <w:rFonts w:ascii="Times New Roman" w:hAnsi="Times New Roman"/>
          <w:bCs/>
          <w:iCs/>
          <w:szCs w:val="22"/>
        </w:rPr>
        <w:t>зелене површине у оквиру намене пословања</w:t>
      </w:r>
      <w:r w:rsidRPr="00BA725F">
        <w:rPr>
          <w:rFonts w:ascii="Times New Roman" w:hAnsi="Times New Roman"/>
          <w:bCs/>
          <w:iCs/>
          <w:szCs w:val="22"/>
          <w:lang w:val="sr-Cyrl-CS"/>
        </w:rPr>
        <w:t xml:space="preserve"> и</w:t>
      </w:r>
      <w:r w:rsidRPr="00BA725F">
        <w:rPr>
          <w:rFonts w:ascii="Times New Roman" w:hAnsi="Times New Roman"/>
          <w:bCs/>
          <w:iCs/>
          <w:szCs w:val="22"/>
        </w:rPr>
        <w:t xml:space="preserve"> становања</w:t>
      </w:r>
      <w:r w:rsidRPr="00BA725F">
        <w:rPr>
          <w:rFonts w:ascii="Times New Roman" w:hAnsi="Times New Roman"/>
          <w:bCs/>
          <w:iCs/>
          <w:szCs w:val="22"/>
          <w:lang w:val="sr-Cyrl-CS"/>
        </w:rPr>
        <w:t xml:space="preserve">. </w:t>
      </w:r>
    </w:p>
    <w:p w:rsidR="00B81ED6" w:rsidRPr="00BA725F" w:rsidRDefault="00B81ED6" w:rsidP="004F7CAA">
      <w:pPr>
        <w:autoSpaceDE w:val="0"/>
        <w:autoSpaceDN w:val="0"/>
        <w:adjustRightInd w:val="0"/>
        <w:spacing w:before="40"/>
        <w:ind w:left="0"/>
        <w:rPr>
          <w:rFonts w:ascii="Times New Roman" w:hAnsi="Times New Roman"/>
          <w:bCs/>
          <w:iCs/>
          <w:szCs w:val="22"/>
          <w:lang w:val="sr-Cyrl-CS"/>
        </w:rPr>
      </w:pPr>
      <w:r w:rsidRPr="00BA725F">
        <w:rPr>
          <w:rFonts w:ascii="Times New Roman" w:hAnsi="Times New Roman"/>
          <w:bCs/>
          <w:iCs/>
          <w:szCs w:val="22"/>
          <w:lang w:val="sr-Cyrl-CS"/>
        </w:rPr>
        <w:t>П</w:t>
      </w:r>
      <w:r w:rsidRPr="00BA725F">
        <w:rPr>
          <w:rFonts w:ascii="Times New Roman" w:hAnsi="Times New Roman"/>
          <w:bCs/>
          <w:iCs/>
          <w:szCs w:val="22"/>
        </w:rPr>
        <w:t xml:space="preserve">ланирано </w:t>
      </w:r>
      <w:r w:rsidRPr="00BA725F">
        <w:rPr>
          <w:rFonts w:ascii="Times New Roman" w:hAnsi="Times New Roman"/>
          <w:bCs/>
          <w:iCs/>
          <w:szCs w:val="22"/>
          <w:lang w:val="sr-Cyrl-CS"/>
        </w:rPr>
        <w:t xml:space="preserve">је уређено </w:t>
      </w:r>
      <w:r w:rsidRPr="00BA725F">
        <w:rPr>
          <w:rFonts w:ascii="Times New Roman" w:hAnsi="Times New Roman"/>
          <w:bCs/>
          <w:iCs/>
          <w:szCs w:val="22"/>
        </w:rPr>
        <w:t xml:space="preserve">заштитно зеленило, уз </w:t>
      </w:r>
      <w:r w:rsidRPr="00BA725F">
        <w:rPr>
          <w:rFonts w:ascii="Times New Roman" w:hAnsi="Times New Roman"/>
          <w:bCs/>
          <w:iCs/>
          <w:szCs w:val="22"/>
          <w:lang w:val="sr-Cyrl-CS"/>
        </w:rPr>
        <w:t xml:space="preserve">регулацију реке </w:t>
      </w:r>
      <w:r w:rsidR="008050CB" w:rsidRPr="00BA725F">
        <w:rPr>
          <w:rFonts w:ascii="Times New Roman" w:hAnsi="Times New Roman"/>
          <w:bCs/>
          <w:iCs/>
          <w:szCs w:val="22"/>
        </w:rPr>
        <w:t>Ј. Мораве у непосредној близини западне границе плана</w:t>
      </w:r>
      <w:r w:rsidRPr="00BA725F">
        <w:rPr>
          <w:rFonts w:ascii="Times New Roman" w:hAnsi="Times New Roman"/>
          <w:bCs/>
          <w:iCs/>
          <w:szCs w:val="22"/>
        </w:rPr>
        <w:t>,</w:t>
      </w:r>
      <w:r w:rsidR="008050CB" w:rsidRPr="00BA725F">
        <w:rPr>
          <w:rFonts w:ascii="Times New Roman" w:hAnsi="Times New Roman"/>
          <w:bCs/>
          <w:iCs/>
          <w:szCs w:val="22"/>
        </w:rPr>
        <w:t xml:space="preserve"> ван грађевинског подручја</w:t>
      </w:r>
      <w:r w:rsidRPr="00BA725F">
        <w:rPr>
          <w:rFonts w:ascii="Times New Roman" w:hAnsi="Times New Roman"/>
          <w:bCs/>
          <w:iCs/>
          <w:szCs w:val="22"/>
          <w:lang w:val="sr-Cyrl-CS"/>
        </w:rPr>
        <w:t>.</w:t>
      </w:r>
    </w:p>
    <w:p w:rsidR="00B81ED6" w:rsidRPr="005C7E95" w:rsidRDefault="00B81ED6" w:rsidP="004F7CAA">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Зелене површине специјалне намене </w:t>
      </w:r>
    </w:p>
    <w:p w:rsidR="008802D9" w:rsidRPr="00BA725F" w:rsidRDefault="00B81ED6" w:rsidP="004F7CAA">
      <w:pPr>
        <w:autoSpaceDE w:val="0"/>
        <w:autoSpaceDN w:val="0"/>
        <w:adjustRightInd w:val="0"/>
        <w:spacing w:before="40"/>
        <w:ind w:left="0"/>
        <w:rPr>
          <w:rFonts w:ascii="Times New Roman" w:hAnsi="Times New Roman"/>
          <w:bCs/>
          <w:iCs/>
          <w:szCs w:val="22"/>
          <w:lang w:val="sr-Cyrl-CS"/>
        </w:rPr>
      </w:pPr>
      <w:r w:rsidRPr="00BA725F">
        <w:rPr>
          <w:rFonts w:ascii="Times New Roman" w:hAnsi="Times New Roman"/>
          <w:bCs/>
          <w:iCs/>
          <w:szCs w:val="22"/>
          <w:lang w:val="sr-Cyrl-CS"/>
        </w:rPr>
        <w:t>Зелене површине гробаља, инфраструктурних објеката и водотокова биће формиране у оквиру ових намена у функцији заштите комплекса.</w:t>
      </w:r>
    </w:p>
    <w:p w:rsidR="00366EC1" w:rsidRPr="00BA725F" w:rsidRDefault="005C7E95" w:rsidP="00B23F7B">
      <w:pPr>
        <w:tabs>
          <w:tab w:val="left" w:pos="720"/>
        </w:tabs>
        <w:suppressAutoHyphens/>
        <w:spacing w:before="240" w:after="120"/>
        <w:ind w:left="0" w:firstLine="0"/>
        <w:jc w:val="left"/>
        <w:rPr>
          <w:rFonts w:ascii="Times New Roman" w:hAnsi="Times New Roman"/>
          <w:color w:val="000000"/>
          <w:szCs w:val="22"/>
          <w:lang w:val="sr-Cyrl-CS"/>
        </w:rPr>
      </w:pPr>
      <w:r>
        <w:rPr>
          <w:rFonts w:ascii="Times New Roman" w:hAnsi="Times New Roman"/>
          <w:color w:val="000000"/>
          <w:szCs w:val="22"/>
          <w:lang w:val="sr-Cyrl-CS"/>
        </w:rPr>
        <w:t>2</w:t>
      </w:r>
      <w:r w:rsidR="00366EC1" w:rsidRPr="00BA725F">
        <w:rPr>
          <w:rFonts w:ascii="Times New Roman" w:hAnsi="Times New Roman"/>
          <w:color w:val="000000"/>
          <w:szCs w:val="22"/>
          <w:lang w:val="sr-Cyrl-CS"/>
        </w:rPr>
        <w:t>.</w:t>
      </w:r>
      <w:r>
        <w:rPr>
          <w:rFonts w:ascii="Times New Roman" w:hAnsi="Times New Roman"/>
          <w:color w:val="000000"/>
          <w:szCs w:val="22"/>
          <w:lang w:val="sr-Cyrl-CS"/>
        </w:rPr>
        <w:t>1</w:t>
      </w:r>
      <w:r w:rsidR="00366EC1" w:rsidRPr="00BA725F">
        <w:rPr>
          <w:rFonts w:ascii="Times New Roman" w:hAnsi="Times New Roman"/>
          <w:color w:val="000000"/>
          <w:szCs w:val="22"/>
          <w:lang w:val="sr-Cyrl-CS"/>
        </w:rPr>
        <w:t>.</w:t>
      </w:r>
      <w:r>
        <w:rPr>
          <w:rFonts w:ascii="Times New Roman" w:hAnsi="Times New Roman"/>
          <w:color w:val="000000"/>
          <w:szCs w:val="22"/>
          <w:lang w:val="sr-Cyrl-CS"/>
        </w:rPr>
        <w:t>3</w:t>
      </w:r>
      <w:r w:rsidR="00366EC1" w:rsidRPr="00BA725F">
        <w:rPr>
          <w:rFonts w:ascii="Times New Roman" w:hAnsi="Times New Roman"/>
          <w:color w:val="000000"/>
          <w:szCs w:val="22"/>
          <w:lang w:val="sr-Cyrl-CS"/>
        </w:rPr>
        <w:t xml:space="preserve">.9. </w:t>
      </w:r>
      <w:r w:rsidR="00F5488B" w:rsidRPr="00BA725F">
        <w:rPr>
          <w:rFonts w:ascii="Times New Roman" w:hAnsi="Times New Roman"/>
          <w:color w:val="000000"/>
          <w:szCs w:val="22"/>
          <w:lang w:val="sr-Cyrl-CS"/>
        </w:rPr>
        <w:t xml:space="preserve">  </w:t>
      </w:r>
      <w:r w:rsidR="00366EC1" w:rsidRPr="00BA725F">
        <w:rPr>
          <w:rFonts w:ascii="Times New Roman" w:hAnsi="Times New Roman"/>
          <w:color w:val="000000"/>
          <w:szCs w:val="22"/>
          <w:lang w:val="sr-Cyrl-CS"/>
        </w:rPr>
        <w:t xml:space="preserve">Правила за озелењавање простора </w:t>
      </w:r>
    </w:p>
    <w:p w:rsidR="00B81ED6" w:rsidRPr="00BA725F" w:rsidRDefault="00B81ED6" w:rsidP="004F7CAA">
      <w:pPr>
        <w:autoSpaceDE w:val="0"/>
        <w:autoSpaceDN w:val="0"/>
        <w:adjustRightInd w:val="0"/>
        <w:ind w:left="0"/>
        <w:rPr>
          <w:rFonts w:ascii="Times New Roman" w:hAnsi="Times New Roman"/>
          <w:bCs/>
          <w:noProof/>
          <w:szCs w:val="22"/>
          <w:lang w:val="sr-Cyrl-CS"/>
        </w:rPr>
      </w:pPr>
      <w:r w:rsidRPr="00BA725F">
        <w:rPr>
          <w:rFonts w:ascii="Times New Roman" w:hAnsi="Times New Roman"/>
          <w:bCs/>
          <w:noProof/>
          <w:szCs w:val="22"/>
          <w:lang w:val="sr-Cyrl-CS"/>
        </w:rPr>
        <w:t>Општи циљеви развоја система зелених површина су:</w:t>
      </w:r>
    </w:p>
    <w:p w:rsidR="00B81ED6" w:rsidRPr="00BA725F" w:rsidRDefault="00B81ED6" w:rsidP="004F7CAA">
      <w:pPr>
        <w:autoSpaceDE w:val="0"/>
        <w:autoSpaceDN w:val="0"/>
        <w:adjustRightInd w:val="0"/>
        <w:ind w:left="0"/>
        <w:rPr>
          <w:rFonts w:ascii="Times New Roman" w:hAnsi="Times New Roman"/>
          <w:noProof/>
          <w:szCs w:val="22"/>
          <w:lang w:val="sr-Cyrl-CS"/>
        </w:rPr>
      </w:pPr>
      <w:r w:rsidRPr="00BA725F">
        <w:rPr>
          <w:rFonts w:ascii="Times New Roman" w:eastAsia="SymbolMT" w:hAnsi="Times New Roman"/>
          <w:noProof/>
          <w:szCs w:val="22"/>
          <w:lang w:val="ru-RU"/>
        </w:rPr>
        <w:t xml:space="preserve">- </w:t>
      </w:r>
      <w:r w:rsidRPr="00BA725F">
        <w:rPr>
          <w:rFonts w:ascii="Times New Roman" w:hAnsi="Times New Roman"/>
          <w:noProof/>
          <w:szCs w:val="22"/>
          <w:lang w:val="sr-Cyrl-CS"/>
        </w:rPr>
        <w:t>задржати и обновити постојеће зеленило на подручју насеља као и зелене површине изван грађевинског рејона у њиховим постојећим границама,</w:t>
      </w:r>
    </w:p>
    <w:p w:rsidR="00B81ED6" w:rsidRPr="00BA725F" w:rsidRDefault="00B81ED6" w:rsidP="004F7CAA">
      <w:pPr>
        <w:autoSpaceDE w:val="0"/>
        <w:autoSpaceDN w:val="0"/>
        <w:adjustRightInd w:val="0"/>
        <w:ind w:left="0"/>
        <w:rPr>
          <w:rFonts w:ascii="Times New Roman" w:hAnsi="Times New Roman"/>
          <w:noProof/>
          <w:szCs w:val="22"/>
          <w:lang w:val="sr-Cyrl-CS"/>
        </w:rPr>
      </w:pPr>
      <w:r w:rsidRPr="00BA725F">
        <w:rPr>
          <w:rFonts w:ascii="Times New Roman" w:eastAsia="SymbolMT" w:hAnsi="Times New Roman"/>
          <w:noProof/>
          <w:szCs w:val="22"/>
          <w:lang w:val="ru-RU"/>
        </w:rPr>
        <w:t>-</w:t>
      </w:r>
      <w:r w:rsidRPr="00BA725F">
        <w:rPr>
          <w:rFonts w:ascii="Times New Roman" w:eastAsia="SymbolMT" w:hAnsi="Times New Roman"/>
          <w:noProof/>
          <w:szCs w:val="22"/>
          <w:lang w:val="sr-Cyrl-CS"/>
        </w:rPr>
        <w:t xml:space="preserve"> </w:t>
      </w:r>
      <w:r w:rsidRPr="00BA725F">
        <w:rPr>
          <w:rFonts w:ascii="Times New Roman" w:hAnsi="Times New Roman"/>
          <w:noProof/>
          <w:szCs w:val="22"/>
          <w:lang w:val="sr-Cyrl-CS"/>
        </w:rPr>
        <w:t>подизање и уређење зелених површина ускладити са урбанистичко-архитектонским</w:t>
      </w:r>
    </w:p>
    <w:p w:rsidR="00B81ED6" w:rsidRPr="00BA725F" w:rsidRDefault="00B81ED6" w:rsidP="000E477A">
      <w:pPr>
        <w:autoSpaceDE w:val="0"/>
        <w:autoSpaceDN w:val="0"/>
        <w:adjustRightInd w:val="0"/>
        <w:ind w:left="0" w:firstLine="0"/>
        <w:rPr>
          <w:rFonts w:ascii="Times New Roman" w:hAnsi="Times New Roman"/>
          <w:noProof/>
          <w:szCs w:val="22"/>
          <w:lang w:val="sr-Cyrl-CS"/>
        </w:rPr>
      </w:pPr>
      <w:r w:rsidRPr="00BA725F">
        <w:rPr>
          <w:rFonts w:ascii="Times New Roman" w:hAnsi="Times New Roman"/>
          <w:noProof/>
          <w:szCs w:val="22"/>
          <w:lang w:val="sr-Cyrl-CS"/>
        </w:rPr>
        <w:t>решењима, зеленило сем основне заштитне улоге треба да има и улогу архитектонских елемената (заклањање, истицање, ослобађање визура итд.),</w:t>
      </w:r>
    </w:p>
    <w:p w:rsidR="00B81ED6" w:rsidRPr="00BA725F" w:rsidRDefault="00B81ED6" w:rsidP="004F7CAA">
      <w:pPr>
        <w:autoSpaceDE w:val="0"/>
        <w:autoSpaceDN w:val="0"/>
        <w:adjustRightInd w:val="0"/>
        <w:ind w:left="0"/>
        <w:rPr>
          <w:rFonts w:ascii="Times New Roman" w:hAnsi="Times New Roman"/>
          <w:noProof/>
          <w:szCs w:val="22"/>
          <w:lang w:val="sr-Cyrl-CS"/>
        </w:rPr>
      </w:pPr>
      <w:r w:rsidRPr="00BA725F">
        <w:rPr>
          <w:rFonts w:ascii="Times New Roman" w:eastAsia="SymbolMT" w:hAnsi="Times New Roman"/>
          <w:noProof/>
          <w:szCs w:val="22"/>
          <w:lang w:val="ru-RU"/>
        </w:rPr>
        <w:t>-</w:t>
      </w:r>
      <w:r w:rsidRPr="00BA725F">
        <w:rPr>
          <w:rFonts w:ascii="Times New Roman" w:eastAsia="SymbolMT" w:hAnsi="Times New Roman"/>
          <w:noProof/>
          <w:szCs w:val="22"/>
          <w:lang w:val="sr-Cyrl-CS"/>
        </w:rPr>
        <w:t xml:space="preserve"> </w:t>
      </w:r>
      <w:r w:rsidRPr="00BA725F">
        <w:rPr>
          <w:rFonts w:ascii="Times New Roman" w:hAnsi="Times New Roman"/>
          <w:noProof/>
          <w:szCs w:val="22"/>
          <w:lang w:val="sr-Cyrl-CS"/>
        </w:rPr>
        <w:t>остварити систем зелених површина коришћењем линијских веза између постојећих и</w:t>
      </w:r>
      <w:r w:rsidR="00F5488B" w:rsidRPr="00BA725F">
        <w:rPr>
          <w:rFonts w:ascii="Times New Roman" w:hAnsi="Times New Roman"/>
          <w:noProof/>
          <w:szCs w:val="22"/>
          <w:lang w:val="sr-Cyrl-CS"/>
        </w:rPr>
        <w:t xml:space="preserve"> </w:t>
      </w:r>
      <w:r w:rsidRPr="00BA725F">
        <w:rPr>
          <w:rFonts w:ascii="Times New Roman" w:hAnsi="Times New Roman"/>
          <w:noProof/>
          <w:szCs w:val="22"/>
          <w:lang w:val="sr-Cyrl-CS"/>
        </w:rPr>
        <w:t>планираних зелених површина,</w:t>
      </w:r>
    </w:p>
    <w:p w:rsidR="00B81ED6" w:rsidRPr="00BA725F" w:rsidRDefault="00B81ED6" w:rsidP="004F7CAA">
      <w:pPr>
        <w:autoSpaceDE w:val="0"/>
        <w:autoSpaceDN w:val="0"/>
        <w:adjustRightInd w:val="0"/>
        <w:ind w:left="0"/>
        <w:rPr>
          <w:rFonts w:ascii="Times New Roman" w:hAnsi="Times New Roman"/>
          <w:noProof/>
          <w:szCs w:val="22"/>
          <w:lang w:val="sr-Cyrl-CS"/>
        </w:rPr>
      </w:pPr>
      <w:r w:rsidRPr="00BA725F">
        <w:rPr>
          <w:rFonts w:ascii="Times New Roman" w:eastAsia="SymbolMT" w:hAnsi="Times New Roman"/>
          <w:noProof/>
          <w:szCs w:val="22"/>
          <w:lang w:val="ru-RU"/>
        </w:rPr>
        <w:t>-</w:t>
      </w:r>
      <w:r w:rsidRPr="00BA725F">
        <w:rPr>
          <w:rFonts w:ascii="Times New Roman" w:eastAsia="SymbolMT" w:hAnsi="Times New Roman"/>
          <w:noProof/>
          <w:szCs w:val="22"/>
          <w:lang w:val="sr-Cyrl-CS"/>
        </w:rPr>
        <w:t xml:space="preserve"> </w:t>
      </w:r>
      <w:r w:rsidRPr="00BA725F">
        <w:rPr>
          <w:rFonts w:ascii="Times New Roman" w:hAnsi="Times New Roman"/>
          <w:noProof/>
          <w:szCs w:val="22"/>
          <w:lang w:val="sr-Cyrl-CS"/>
        </w:rPr>
        <w:t>ослобађање зелених површина од неодговарајућих намена и садржаја</w:t>
      </w:r>
      <w:r w:rsidR="00B360F7" w:rsidRPr="00BA725F">
        <w:rPr>
          <w:rFonts w:ascii="Times New Roman" w:hAnsi="Times New Roman"/>
          <w:noProof/>
          <w:szCs w:val="22"/>
          <w:lang w:val="sr-Cyrl-CS"/>
        </w:rPr>
        <w:t>,</w:t>
      </w:r>
    </w:p>
    <w:p w:rsidR="00B81ED6" w:rsidRPr="00BA725F" w:rsidRDefault="00B81ED6" w:rsidP="004F7CAA">
      <w:pPr>
        <w:autoSpaceDE w:val="0"/>
        <w:autoSpaceDN w:val="0"/>
        <w:adjustRightInd w:val="0"/>
        <w:ind w:left="0"/>
        <w:rPr>
          <w:rFonts w:ascii="Times New Roman" w:hAnsi="Times New Roman"/>
          <w:noProof/>
          <w:szCs w:val="22"/>
          <w:lang w:val="sr-Cyrl-CS"/>
        </w:rPr>
      </w:pPr>
      <w:r w:rsidRPr="00BA725F">
        <w:rPr>
          <w:rFonts w:ascii="Times New Roman" w:eastAsia="SymbolMT" w:hAnsi="Times New Roman"/>
          <w:noProof/>
          <w:szCs w:val="22"/>
          <w:lang w:val="ru-RU"/>
        </w:rPr>
        <w:t>-</w:t>
      </w:r>
      <w:r w:rsidRPr="00BA725F">
        <w:rPr>
          <w:rFonts w:ascii="Times New Roman" w:eastAsia="SymbolMT" w:hAnsi="Times New Roman"/>
          <w:noProof/>
          <w:szCs w:val="22"/>
          <w:lang w:val="sr-Cyrl-CS"/>
        </w:rPr>
        <w:t xml:space="preserve"> </w:t>
      </w:r>
      <w:r w:rsidRPr="00BA725F">
        <w:rPr>
          <w:rFonts w:ascii="Times New Roman" w:hAnsi="Times New Roman"/>
          <w:noProof/>
          <w:szCs w:val="22"/>
          <w:lang w:val="sr-Cyrl-CS"/>
        </w:rPr>
        <w:t>на ужој територији насеља кроз урбану обнову формирати нове мање зелене</w:t>
      </w:r>
      <w:r w:rsidRPr="00BA725F">
        <w:rPr>
          <w:rFonts w:ascii="Times New Roman" w:hAnsi="Times New Roman"/>
          <w:noProof/>
          <w:szCs w:val="22"/>
          <w:lang w:val="ru-RU"/>
        </w:rPr>
        <w:t xml:space="preserve"> </w:t>
      </w:r>
      <w:r w:rsidRPr="00BA725F">
        <w:rPr>
          <w:rFonts w:ascii="Times New Roman" w:hAnsi="Times New Roman"/>
          <w:noProof/>
          <w:szCs w:val="22"/>
          <w:lang w:val="sr-Cyrl-CS"/>
        </w:rPr>
        <w:t>површине и линијско зеленило, а неуређене површине које нису намењене изградњи</w:t>
      </w:r>
      <w:r w:rsidRPr="00BA725F">
        <w:rPr>
          <w:rFonts w:ascii="Times New Roman" w:hAnsi="Times New Roman"/>
          <w:noProof/>
          <w:szCs w:val="22"/>
          <w:lang w:val="ru-RU"/>
        </w:rPr>
        <w:t xml:space="preserve"> </w:t>
      </w:r>
      <w:r w:rsidRPr="00BA725F">
        <w:rPr>
          <w:rFonts w:ascii="Times New Roman" w:hAnsi="Times New Roman"/>
          <w:noProof/>
          <w:szCs w:val="22"/>
          <w:lang w:val="sr-Cyrl-CS"/>
        </w:rPr>
        <w:t>уредити као јавне зелене површине</w:t>
      </w:r>
      <w:r w:rsidR="00F5488B" w:rsidRPr="00BA725F">
        <w:rPr>
          <w:rFonts w:ascii="Times New Roman" w:hAnsi="Times New Roman"/>
          <w:noProof/>
          <w:szCs w:val="22"/>
          <w:lang w:val="sr-Cyrl-CS"/>
        </w:rPr>
        <w:t>,</w:t>
      </w:r>
    </w:p>
    <w:p w:rsidR="00B81ED6" w:rsidRPr="00BA725F" w:rsidRDefault="00B81ED6" w:rsidP="004F7CAA">
      <w:pPr>
        <w:autoSpaceDE w:val="0"/>
        <w:autoSpaceDN w:val="0"/>
        <w:adjustRightInd w:val="0"/>
        <w:ind w:left="0"/>
        <w:rPr>
          <w:rFonts w:ascii="Times New Roman" w:hAnsi="Times New Roman"/>
          <w:noProof/>
          <w:szCs w:val="22"/>
          <w:lang w:val="sr-Cyrl-CS"/>
        </w:rPr>
      </w:pPr>
      <w:r w:rsidRPr="00BA725F">
        <w:rPr>
          <w:rFonts w:ascii="Times New Roman" w:eastAsia="SymbolMT" w:hAnsi="Times New Roman"/>
          <w:noProof/>
          <w:szCs w:val="22"/>
          <w:lang w:val="ru-RU"/>
        </w:rPr>
        <w:t>-</w:t>
      </w:r>
      <w:r w:rsidRPr="00BA725F">
        <w:rPr>
          <w:rFonts w:ascii="Times New Roman" w:eastAsia="SymbolMT" w:hAnsi="Times New Roman"/>
          <w:noProof/>
          <w:szCs w:val="22"/>
          <w:lang w:val="sr-Cyrl-CS"/>
        </w:rPr>
        <w:t xml:space="preserve">  </w:t>
      </w:r>
      <w:r w:rsidRPr="00BA725F">
        <w:rPr>
          <w:rFonts w:ascii="Times New Roman" w:hAnsi="Times New Roman"/>
          <w:noProof/>
          <w:szCs w:val="22"/>
          <w:lang w:val="sr-Cyrl-CS"/>
        </w:rPr>
        <w:t>избор садног материјала треба спровести аутохтоним врстама адаптираним на</w:t>
      </w:r>
      <w:r w:rsidRPr="00BA725F">
        <w:rPr>
          <w:rFonts w:ascii="Times New Roman" w:hAnsi="Times New Roman"/>
          <w:noProof/>
          <w:szCs w:val="22"/>
          <w:lang w:val="ru-RU"/>
        </w:rPr>
        <w:t xml:space="preserve"> </w:t>
      </w:r>
      <w:r w:rsidRPr="00BA725F">
        <w:rPr>
          <w:rFonts w:ascii="Times New Roman" w:hAnsi="Times New Roman"/>
          <w:noProof/>
          <w:szCs w:val="22"/>
          <w:lang w:val="sr-Cyrl-CS"/>
        </w:rPr>
        <w:t>владајуће климатске и педолошке услове. Учешће лишћарских врста треба да је</w:t>
      </w:r>
      <w:r w:rsidRPr="00BA725F">
        <w:rPr>
          <w:rFonts w:ascii="Times New Roman" w:hAnsi="Times New Roman"/>
          <w:noProof/>
          <w:szCs w:val="22"/>
          <w:lang w:val="ru-RU"/>
        </w:rPr>
        <w:t xml:space="preserve"> </w:t>
      </w:r>
      <w:r w:rsidRPr="00BA725F">
        <w:rPr>
          <w:rFonts w:ascii="Times New Roman" w:hAnsi="Times New Roman"/>
          <w:noProof/>
          <w:szCs w:val="22"/>
          <w:lang w:val="sr-Cyrl-CS"/>
        </w:rPr>
        <w:t>доминантније као и однос према осталом растињу (</w:t>
      </w:r>
      <w:r w:rsidR="00F5488B" w:rsidRPr="00BA725F">
        <w:rPr>
          <w:rFonts w:ascii="Times New Roman" w:hAnsi="Times New Roman"/>
          <w:noProof/>
          <w:szCs w:val="22"/>
          <w:lang w:val="sr-Cyrl-CS"/>
        </w:rPr>
        <w:t>жбунасте врсте, пузавице,</w:t>
      </w:r>
      <w:r w:rsidR="000E477A">
        <w:rPr>
          <w:rFonts w:ascii="Times New Roman" w:hAnsi="Times New Roman"/>
          <w:noProof/>
          <w:szCs w:val="22"/>
          <w:lang w:val="sr-Cyrl-CS"/>
        </w:rPr>
        <w:t xml:space="preserve"> </w:t>
      </w:r>
      <w:r w:rsidR="00F5488B" w:rsidRPr="00BA725F">
        <w:rPr>
          <w:rFonts w:ascii="Times New Roman" w:hAnsi="Times New Roman"/>
          <w:noProof/>
          <w:szCs w:val="22"/>
          <w:lang w:val="sr-Cyrl-CS"/>
        </w:rPr>
        <w:t>цвеће),</w:t>
      </w:r>
    </w:p>
    <w:p w:rsidR="00B81ED6" w:rsidRPr="00BA725F" w:rsidRDefault="00B81ED6" w:rsidP="004F7CAA">
      <w:pPr>
        <w:autoSpaceDE w:val="0"/>
        <w:autoSpaceDN w:val="0"/>
        <w:adjustRightInd w:val="0"/>
        <w:ind w:left="0"/>
        <w:rPr>
          <w:rFonts w:ascii="Times New Roman" w:hAnsi="Times New Roman"/>
          <w:noProof/>
          <w:szCs w:val="22"/>
          <w:lang w:val="sr-Cyrl-CS"/>
        </w:rPr>
      </w:pPr>
      <w:r w:rsidRPr="00BA725F">
        <w:rPr>
          <w:rFonts w:ascii="Times New Roman" w:hAnsi="Times New Roman"/>
          <w:noProof/>
          <w:szCs w:val="22"/>
          <w:lang w:val="sr-Cyrl-CS"/>
        </w:rPr>
        <w:t>Реализација система зелених површина подразумева промену њиховог статуса од</w:t>
      </w:r>
      <w:r w:rsidRPr="00BA725F">
        <w:rPr>
          <w:rFonts w:ascii="Times New Roman" w:hAnsi="Times New Roman"/>
          <w:noProof/>
          <w:szCs w:val="22"/>
          <w:lang w:val="ru-RU"/>
        </w:rPr>
        <w:t xml:space="preserve"> </w:t>
      </w:r>
      <w:r w:rsidRPr="00BA725F">
        <w:rPr>
          <w:rFonts w:ascii="Times New Roman" w:hAnsi="Times New Roman"/>
          <w:noProof/>
          <w:szCs w:val="22"/>
          <w:lang w:val="sr-Cyrl-CS"/>
        </w:rPr>
        <w:t>подређене у примарну насељску структуру. Концепција и организација система зелених</w:t>
      </w:r>
      <w:r w:rsidRPr="00BA725F">
        <w:rPr>
          <w:rFonts w:ascii="Times New Roman" w:hAnsi="Times New Roman"/>
          <w:noProof/>
          <w:szCs w:val="22"/>
          <w:lang w:val="ru-RU"/>
        </w:rPr>
        <w:t xml:space="preserve"> </w:t>
      </w:r>
      <w:r w:rsidRPr="00BA725F">
        <w:rPr>
          <w:rFonts w:ascii="Times New Roman" w:hAnsi="Times New Roman"/>
          <w:noProof/>
          <w:szCs w:val="22"/>
          <w:lang w:val="sr-Cyrl-CS"/>
        </w:rPr>
        <w:t>површина реализоваће се кроз даљу планску разраду, детаљне студије, урбанистичке</w:t>
      </w:r>
      <w:r w:rsidRPr="00BA725F">
        <w:rPr>
          <w:rFonts w:ascii="Times New Roman" w:hAnsi="Times New Roman"/>
          <w:noProof/>
          <w:szCs w:val="22"/>
          <w:lang w:val="ru-RU"/>
        </w:rPr>
        <w:t xml:space="preserve"> </w:t>
      </w:r>
      <w:r w:rsidRPr="00BA725F">
        <w:rPr>
          <w:rFonts w:ascii="Times New Roman" w:hAnsi="Times New Roman"/>
          <w:noProof/>
          <w:szCs w:val="22"/>
          <w:lang w:val="sr-Cyrl-CS"/>
        </w:rPr>
        <w:t>пројекте или кроз акте о уређењу простора, односно израдом идејних и главних пројеката</w:t>
      </w:r>
      <w:r w:rsidRPr="00BA725F">
        <w:rPr>
          <w:rFonts w:ascii="Times New Roman" w:hAnsi="Times New Roman"/>
          <w:noProof/>
          <w:szCs w:val="22"/>
          <w:lang w:val="ru-RU"/>
        </w:rPr>
        <w:t xml:space="preserve"> </w:t>
      </w:r>
      <w:r w:rsidRPr="00BA725F">
        <w:rPr>
          <w:rFonts w:ascii="Times New Roman" w:hAnsi="Times New Roman"/>
          <w:noProof/>
          <w:szCs w:val="22"/>
          <w:lang w:val="sr-Cyrl-CS"/>
        </w:rPr>
        <w:t>озелењавања за одређене категорије зеленила, који ће детерминисати избор, количину</w:t>
      </w:r>
      <w:r w:rsidRPr="00BA725F">
        <w:rPr>
          <w:rFonts w:ascii="Times New Roman" w:hAnsi="Times New Roman"/>
          <w:noProof/>
          <w:szCs w:val="22"/>
          <w:lang w:val="ru-RU"/>
        </w:rPr>
        <w:t xml:space="preserve"> </w:t>
      </w:r>
      <w:r w:rsidRPr="00BA725F">
        <w:rPr>
          <w:rFonts w:ascii="Times New Roman" w:hAnsi="Times New Roman"/>
          <w:noProof/>
          <w:szCs w:val="22"/>
          <w:lang w:val="sr-Cyrl-CS"/>
        </w:rPr>
        <w:t>дендролошког материјала, просторни распоред, технику садње, мере неге и заштите.</w:t>
      </w:r>
    </w:p>
    <w:p w:rsidR="00B81ED6" w:rsidRPr="00BA725F" w:rsidRDefault="00B81ED6" w:rsidP="004F7CAA">
      <w:pPr>
        <w:autoSpaceDE w:val="0"/>
        <w:autoSpaceDN w:val="0"/>
        <w:adjustRightInd w:val="0"/>
        <w:ind w:left="0"/>
        <w:rPr>
          <w:rFonts w:ascii="Times New Roman" w:hAnsi="Times New Roman"/>
          <w:b/>
          <w:szCs w:val="22"/>
          <w:u w:val="single"/>
          <w:lang w:val="sr-Cyrl-CS"/>
        </w:rPr>
      </w:pPr>
      <w:r w:rsidRPr="00BA725F">
        <w:rPr>
          <w:rFonts w:ascii="Times New Roman" w:hAnsi="Times New Roman"/>
          <w:noProof/>
          <w:szCs w:val="22"/>
          <w:lang w:val="sr-Cyrl-CS"/>
        </w:rPr>
        <w:t>Услови за подизање, реконструкцију, попуну, одржавање и заштиту јавних зелених</w:t>
      </w:r>
      <w:r w:rsidRPr="00BA725F">
        <w:rPr>
          <w:rFonts w:ascii="Times New Roman" w:hAnsi="Times New Roman"/>
          <w:noProof/>
          <w:szCs w:val="22"/>
          <w:lang w:val="ru-RU"/>
        </w:rPr>
        <w:t xml:space="preserve"> </w:t>
      </w:r>
      <w:r w:rsidRPr="00BA725F">
        <w:rPr>
          <w:rFonts w:ascii="Times New Roman" w:hAnsi="Times New Roman"/>
          <w:noProof/>
          <w:szCs w:val="22"/>
          <w:lang w:val="sr-Cyrl-CS"/>
        </w:rPr>
        <w:t xml:space="preserve">површина су дефинисани </w:t>
      </w:r>
      <w:r w:rsidRPr="00BA725F">
        <w:rPr>
          <w:rFonts w:ascii="Times New Roman" w:hAnsi="Times New Roman"/>
          <w:iCs/>
          <w:noProof/>
          <w:szCs w:val="22"/>
          <w:lang w:val="sr-Cyrl-CS"/>
        </w:rPr>
        <w:t>кроз даљу разраду планске документације и урбанистичке пројекте.</w:t>
      </w:r>
    </w:p>
    <w:p w:rsidR="00366EC1" w:rsidRPr="005C7E95" w:rsidRDefault="00366EC1" w:rsidP="005C7E95">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Зелене површине опште намене </w:t>
      </w:r>
    </w:p>
    <w:p w:rsidR="00366EC1" w:rsidRPr="005C7E95" w:rsidRDefault="00366EC1" w:rsidP="005C7E95">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Паркови </w:t>
      </w:r>
    </w:p>
    <w:p w:rsidR="00366EC1" w:rsidRPr="00BA725F" w:rsidRDefault="00366EC1" w:rsidP="004F7CAA">
      <w:pPr>
        <w:tabs>
          <w:tab w:val="left" w:pos="1134"/>
        </w:tabs>
        <w:ind w:left="0"/>
        <w:rPr>
          <w:rFonts w:ascii="Times New Roman" w:hAnsi="Times New Roman"/>
          <w:bCs/>
          <w:iCs/>
        </w:rPr>
      </w:pPr>
      <w:r w:rsidRPr="00BA725F">
        <w:rPr>
          <w:rFonts w:ascii="Times New Roman" w:hAnsi="Times New Roman"/>
          <w:bCs/>
          <w:iCs/>
        </w:rPr>
        <w:t>Паркови имају највећи ефекат остварења функција побољшања микроклимата и организације одмора и рекреације становништва. Зелене површине чине целину у којој мрежа парковских путева и стаза повезује остале елементе: пољане, платое за одмор, игру деце и забаву, рекреацију.</w:t>
      </w:r>
    </w:p>
    <w:p w:rsidR="00366EC1" w:rsidRPr="00BA725F" w:rsidRDefault="00366EC1" w:rsidP="004F7CAA">
      <w:pPr>
        <w:tabs>
          <w:tab w:val="left" w:pos="1134"/>
        </w:tabs>
        <w:ind w:left="0"/>
        <w:rPr>
          <w:rFonts w:ascii="Times New Roman" w:hAnsi="Times New Roman"/>
          <w:bCs/>
          <w:iCs/>
        </w:rPr>
      </w:pPr>
      <w:r w:rsidRPr="00BA725F">
        <w:rPr>
          <w:rFonts w:ascii="Times New Roman" w:hAnsi="Times New Roman"/>
          <w:bCs/>
          <w:iCs/>
        </w:rPr>
        <w:t xml:space="preserve">Препоручене врсте дрвећа за паркове су: целтис (Celtis occidentalis, Celtis australis), липа (Tilia sp.), ситнолисна липа (Tilia cordata), крупнолисна липа (Tilia grandifolia), дивљи кестен (Hippocastanum, aesculus sp.), јавор (Acer camestre, Acer platanoides, Acer globosum, Acer </w:t>
      </w:r>
      <w:r w:rsidRPr="00BA725F">
        <w:rPr>
          <w:rFonts w:ascii="Times New Roman" w:hAnsi="Times New Roman"/>
          <w:bCs/>
          <w:iCs/>
        </w:rPr>
        <w:lastRenderedPageBreak/>
        <w:t>saccharinum, Acer tataricum), софора (Sophora japonica), пауловнија (Paulownia tomentosa), каталпа (Catalpa bignonioides Walt), јудино дрво (Cercis siliquastrum), златна киша (Laburnum anagyroides), јапанска украсна трешња (Carasus serrulata), дрво тулипановац (Liriodendron tulipitera), бреза(Betula sp.), магнолија (Magnolia sp.), гинко (Gingo biloba l.), као и разне врсте украсних жбунова: форзиција (Forsythia sp., Forsythia x intermedia), јоргован(Syringa vulgaris), јапанска украсна дуња(Chemomeles japonica), божиковина (Ilex aquifolium), удика (Viburnum rhytidophyllum, Viburnum opulus, V.lantana), снежна лопта (Viburnum opulus roseum), будлеја (Buddleia davidii), хибискус (Hibiscus syriacus), јапански украсни дрен (Cornus kousa), камелија, суручице (spiraea sp., spiraea thunbergii, spiraea x vanhouttei, spiraea japonica), јасмин (Jasminum nudiflorum,Jasminum officinale), ватрени грм (Pyracantha coccinea).</w:t>
      </w:r>
    </w:p>
    <w:p w:rsidR="00366EC1" w:rsidRPr="00BA725F" w:rsidRDefault="00366EC1" w:rsidP="004F7CAA">
      <w:pPr>
        <w:tabs>
          <w:tab w:val="left" w:pos="1134"/>
        </w:tabs>
        <w:ind w:left="0"/>
        <w:rPr>
          <w:rFonts w:ascii="Times New Roman" w:hAnsi="Times New Roman"/>
          <w:bCs/>
          <w:iCs/>
        </w:rPr>
      </w:pPr>
      <w:r w:rsidRPr="00BA725F">
        <w:rPr>
          <w:rFonts w:ascii="Times New Roman" w:hAnsi="Times New Roman"/>
          <w:bCs/>
          <w:iCs/>
        </w:rPr>
        <w:t xml:space="preserve">Зонирањем се могу издвојити следеће функционалне зоне: </w:t>
      </w:r>
    </w:p>
    <w:p w:rsidR="00366EC1" w:rsidRPr="00BA725F" w:rsidRDefault="00366EC1" w:rsidP="004F7CAA">
      <w:pPr>
        <w:pStyle w:val="ListParagraph"/>
        <w:numPr>
          <w:ilvl w:val="0"/>
          <w:numId w:val="13"/>
        </w:numPr>
        <w:tabs>
          <w:tab w:val="left" w:pos="1134"/>
        </w:tabs>
        <w:ind w:left="0" w:firstLine="851"/>
        <w:rPr>
          <w:rFonts w:ascii="Times New Roman" w:hAnsi="Times New Roman"/>
          <w:bCs/>
          <w:iCs/>
        </w:rPr>
      </w:pPr>
      <w:r w:rsidRPr="00BA725F">
        <w:rPr>
          <w:rFonts w:ascii="Times New Roman" w:hAnsi="Times New Roman"/>
          <w:bCs/>
          <w:iCs/>
        </w:rPr>
        <w:t xml:space="preserve">миран одмор и шетња,  </w:t>
      </w:r>
    </w:p>
    <w:p w:rsidR="00366EC1" w:rsidRPr="00BA725F" w:rsidRDefault="00366EC1" w:rsidP="004F7CAA">
      <w:pPr>
        <w:pStyle w:val="ListParagraph"/>
        <w:numPr>
          <w:ilvl w:val="0"/>
          <w:numId w:val="13"/>
        </w:numPr>
        <w:tabs>
          <w:tab w:val="left" w:pos="1134"/>
        </w:tabs>
        <w:ind w:left="0" w:firstLine="851"/>
        <w:rPr>
          <w:rFonts w:ascii="Times New Roman" w:hAnsi="Times New Roman"/>
          <w:bCs/>
          <w:iCs/>
        </w:rPr>
      </w:pPr>
      <w:r w:rsidRPr="00BA725F">
        <w:rPr>
          <w:rFonts w:ascii="Times New Roman" w:hAnsi="Times New Roman"/>
          <w:bCs/>
          <w:iCs/>
        </w:rPr>
        <w:t xml:space="preserve">дечија игралишта за предшколски узраст. </w:t>
      </w:r>
    </w:p>
    <w:p w:rsidR="00366EC1" w:rsidRPr="00BA725F" w:rsidRDefault="00366EC1" w:rsidP="004F7CAA">
      <w:pPr>
        <w:tabs>
          <w:tab w:val="left" w:pos="1134"/>
        </w:tabs>
        <w:ind w:left="0"/>
        <w:rPr>
          <w:rFonts w:ascii="Times New Roman" w:hAnsi="Times New Roman"/>
          <w:bCs/>
          <w:iCs/>
        </w:rPr>
      </w:pPr>
      <w:r w:rsidRPr="00BA725F">
        <w:rPr>
          <w:rFonts w:ascii="Times New Roman" w:hAnsi="Times New Roman"/>
          <w:bCs/>
          <w:iCs/>
        </w:rPr>
        <w:t xml:space="preserve">У оквиру парковских површина не могу се градити објекти чија је функција супротна основној функцији парка. </w:t>
      </w:r>
    </w:p>
    <w:p w:rsidR="00B3229E" w:rsidRPr="00BA725F" w:rsidRDefault="00366EC1" w:rsidP="004F7CAA">
      <w:pPr>
        <w:tabs>
          <w:tab w:val="left" w:pos="1134"/>
        </w:tabs>
        <w:ind w:left="0"/>
        <w:rPr>
          <w:rFonts w:ascii="Times New Roman" w:hAnsi="Times New Roman"/>
          <w:bCs/>
          <w:iCs/>
        </w:rPr>
      </w:pPr>
      <w:r w:rsidRPr="00BA725F">
        <w:rPr>
          <w:rFonts w:ascii="Times New Roman" w:hAnsi="Times New Roman"/>
          <w:bCs/>
          <w:iCs/>
        </w:rPr>
        <w:t xml:space="preserve">  У укупном билансу парка, алеје, путеви и стазе треба да заузму до 20% површине. Најмање 80% површине парка треба да буде под зеленилом. </w:t>
      </w:r>
    </w:p>
    <w:p w:rsidR="00366EC1" w:rsidRPr="005C7E95" w:rsidRDefault="00366EC1" w:rsidP="005C7E95">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Улично зеленило </w:t>
      </w:r>
    </w:p>
    <w:p w:rsidR="00F5488B" w:rsidRPr="00BA725F" w:rsidRDefault="00F5488B" w:rsidP="004F7CAA">
      <w:pPr>
        <w:autoSpaceDE w:val="0"/>
        <w:autoSpaceDN w:val="0"/>
        <w:adjustRightInd w:val="0"/>
        <w:spacing w:before="0" w:after="0"/>
        <w:ind w:left="0"/>
        <w:rPr>
          <w:rFonts w:ascii="Times New Roman" w:hAnsi="Times New Roman"/>
          <w:bCs/>
          <w:iCs/>
        </w:rPr>
      </w:pPr>
      <w:r w:rsidRPr="00BA725F">
        <w:rPr>
          <w:rFonts w:ascii="Times New Roman" w:hAnsi="Times New Roman"/>
          <w:bCs/>
          <w:iCs/>
        </w:rPr>
        <w:t>Основна функција уличних зелених површина је да изолују пешачке токове и ободне зграде од колског саобраћаја, створе повољне микроклиматске услове и повећају естетске квалитете пеј</w:t>
      </w:r>
      <w:r w:rsidRPr="00BA725F">
        <w:rPr>
          <w:rFonts w:ascii="Times New Roman" w:hAnsi="Times New Roman"/>
          <w:bCs/>
          <w:iCs/>
          <w:lang w:val="sr-Cyrl-CS"/>
        </w:rPr>
        <w:t>з</w:t>
      </w:r>
      <w:r w:rsidRPr="00BA725F">
        <w:rPr>
          <w:rFonts w:ascii="Times New Roman" w:hAnsi="Times New Roman"/>
          <w:bCs/>
          <w:iCs/>
        </w:rPr>
        <w:t xml:space="preserve">ажа. Од укупне површине под саобраћајницама, око 30% треба да је под зеленилом. </w:t>
      </w:r>
    </w:p>
    <w:p w:rsidR="00F5488B" w:rsidRPr="00BA725F" w:rsidRDefault="00F5488B" w:rsidP="00B971B5">
      <w:pPr>
        <w:autoSpaceDE w:val="0"/>
        <w:autoSpaceDN w:val="0"/>
        <w:adjustRightInd w:val="0"/>
        <w:spacing w:after="0"/>
        <w:ind w:left="0" w:firstLine="850"/>
        <w:rPr>
          <w:rFonts w:ascii="Times New Roman" w:hAnsi="Times New Roman"/>
          <w:bCs/>
          <w:iCs/>
        </w:rPr>
      </w:pPr>
      <w:r w:rsidRPr="00BA725F">
        <w:rPr>
          <w:rFonts w:ascii="Times New Roman" w:hAnsi="Times New Roman"/>
          <w:bCs/>
          <w:iCs/>
        </w:rPr>
        <w:t>Задржати постојеће улично зеленило</w:t>
      </w:r>
      <w:r w:rsidRPr="00BA725F">
        <w:rPr>
          <w:rFonts w:ascii="Times New Roman" w:hAnsi="Times New Roman"/>
          <w:bCs/>
          <w:iCs/>
          <w:lang w:val="sr-Cyrl-CS"/>
        </w:rPr>
        <w:t xml:space="preserve"> где је то могуће</w:t>
      </w:r>
      <w:r w:rsidRPr="00BA725F">
        <w:rPr>
          <w:rFonts w:ascii="Times New Roman" w:hAnsi="Times New Roman"/>
          <w:bCs/>
          <w:iCs/>
        </w:rPr>
        <w:t xml:space="preserve"> и формирати једностране и двостране дрвореде или засаде од шибља у свим улицама у којима дрвореди нису формирани и у којима постоји довољна ширина уличног профила. </w:t>
      </w:r>
    </w:p>
    <w:p w:rsidR="00F5488B" w:rsidRPr="00BA725F" w:rsidRDefault="00F5488B" w:rsidP="00B971B5">
      <w:pPr>
        <w:autoSpaceDE w:val="0"/>
        <w:autoSpaceDN w:val="0"/>
        <w:adjustRightInd w:val="0"/>
        <w:spacing w:after="0"/>
        <w:ind w:left="0" w:firstLine="850"/>
        <w:rPr>
          <w:rFonts w:ascii="Times New Roman" w:hAnsi="Times New Roman"/>
          <w:bCs/>
          <w:iCs/>
        </w:rPr>
      </w:pPr>
      <w:r w:rsidRPr="00BA725F">
        <w:rPr>
          <w:rFonts w:ascii="Times New Roman" w:hAnsi="Times New Roman"/>
          <w:bCs/>
          <w:iCs/>
        </w:rPr>
        <w:t xml:space="preserve">У ширим уличним профилима могуће је формирати групе садница лишћара и четинара са спратом шибља. Ширина зеленог појаса између коловоза и тротоара треба да буде </w:t>
      </w:r>
      <w:r w:rsidRPr="00BA725F">
        <w:rPr>
          <w:rFonts w:ascii="Times New Roman" w:hAnsi="Times New Roman"/>
          <w:bCs/>
          <w:iCs/>
          <w:lang w:val="sr-Cyrl-CS"/>
        </w:rPr>
        <w:t>минимум</w:t>
      </w:r>
      <w:r w:rsidRPr="00BA725F">
        <w:rPr>
          <w:rFonts w:ascii="Times New Roman" w:hAnsi="Times New Roman"/>
          <w:bCs/>
          <w:iCs/>
        </w:rPr>
        <w:t xml:space="preserve"> 2,5m. Ради безбедности саобраћаја дрвеће садити 2,0m од ивице коловоза, а шибље 2,0m од ивице зелене траке. Растојање стабала од објеката не би требало да буде мање од 5,0–7,0m, што зависи од избора врста. Растојање између дрворедних садница је најмање 5,0m, а у зависности од врсте креће се од 5,0–15,0m. Принципи озелењавања улица треба да стварају макс</w:t>
      </w:r>
      <w:r w:rsidRPr="00BA725F">
        <w:rPr>
          <w:rFonts w:ascii="Times New Roman" w:hAnsi="Times New Roman"/>
          <w:bCs/>
          <w:iCs/>
          <w:lang w:val="sr-Cyrl-CS"/>
        </w:rPr>
        <w:t>ималне</w:t>
      </w:r>
      <w:r w:rsidRPr="00BA725F">
        <w:rPr>
          <w:rFonts w:ascii="Times New Roman" w:hAnsi="Times New Roman"/>
          <w:bCs/>
          <w:iCs/>
        </w:rPr>
        <w:t xml:space="preserve"> погодности за кретање </w:t>
      </w:r>
      <w:r w:rsidRPr="00BA725F">
        <w:rPr>
          <w:rFonts w:ascii="Times New Roman" w:hAnsi="Times New Roman"/>
          <w:bCs/>
          <w:iCs/>
          <w:lang w:val="sr-Cyrl-CS"/>
        </w:rPr>
        <w:t>возила</w:t>
      </w:r>
      <w:r w:rsidRPr="00BA725F">
        <w:rPr>
          <w:rFonts w:ascii="Times New Roman" w:hAnsi="Times New Roman"/>
          <w:bCs/>
          <w:iCs/>
        </w:rPr>
        <w:t xml:space="preserve"> и пешака</w:t>
      </w:r>
      <w:r w:rsidRPr="00BA725F">
        <w:rPr>
          <w:rFonts w:ascii="Times New Roman" w:hAnsi="Times New Roman"/>
          <w:bCs/>
          <w:iCs/>
          <w:lang w:val="sr-Cyrl-CS"/>
        </w:rPr>
        <w:t>, као</w:t>
      </w:r>
      <w:r w:rsidRPr="00BA725F">
        <w:rPr>
          <w:rFonts w:ascii="Times New Roman" w:hAnsi="Times New Roman"/>
          <w:bCs/>
          <w:iCs/>
        </w:rPr>
        <w:t xml:space="preserve"> и заштиту станова од буке и</w:t>
      </w:r>
      <w:r w:rsidRPr="00BA725F">
        <w:rPr>
          <w:rFonts w:ascii="Times New Roman" w:hAnsi="Times New Roman"/>
          <w:bCs/>
          <w:iCs/>
          <w:lang w:val="sr-Cyrl-CS"/>
        </w:rPr>
        <w:t xml:space="preserve"> </w:t>
      </w:r>
      <w:r w:rsidRPr="00BA725F">
        <w:rPr>
          <w:rFonts w:ascii="Times New Roman" w:hAnsi="Times New Roman"/>
          <w:bCs/>
          <w:iCs/>
        </w:rPr>
        <w:t>атмосферских гасова. Неопходно је ств</w:t>
      </w:r>
      <w:r w:rsidRPr="00BA725F">
        <w:rPr>
          <w:rFonts w:ascii="Times New Roman" w:hAnsi="Times New Roman"/>
          <w:bCs/>
          <w:iCs/>
          <w:lang w:val="sr-Cyrl-CS"/>
        </w:rPr>
        <w:t>о</w:t>
      </w:r>
      <w:r w:rsidRPr="00BA725F">
        <w:rPr>
          <w:rFonts w:ascii="Times New Roman" w:hAnsi="Times New Roman"/>
          <w:bCs/>
          <w:iCs/>
        </w:rPr>
        <w:t>р</w:t>
      </w:r>
      <w:r w:rsidRPr="00BA725F">
        <w:rPr>
          <w:rFonts w:ascii="Times New Roman" w:hAnsi="Times New Roman"/>
          <w:bCs/>
          <w:iCs/>
          <w:lang w:val="sr-Cyrl-CS"/>
        </w:rPr>
        <w:t>и</w:t>
      </w:r>
      <w:r w:rsidRPr="00BA725F">
        <w:rPr>
          <w:rFonts w:ascii="Times New Roman" w:hAnsi="Times New Roman"/>
          <w:bCs/>
          <w:iCs/>
        </w:rPr>
        <w:t>ти услове за сагледавање пеј</w:t>
      </w:r>
      <w:r w:rsidRPr="00BA725F">
        <w:rPr>
          <w:rFonts w:ascii="Times New Roman" w:hAnsi="Times New Roman"/>
          <w:bCs/>
          <w:iCs/>
          <w:lang w:val="sr-Cyrl-CS"/>
        </w:rPr>
        <w:t>з</w:t>
      </w:r>
      <w:r w:rsidRPr="00BA725F">
        <w:rPr>
          <w:rFonts w:ascii="Times New Roman" w:hAnsi="Times New Roman"/>
          <w:bCs/>
          <w:iCs/>
        </w:rPr>
        <w:t xml:space="preserve">ажа у току кретања. </w:t>
      </w:r>
    </w:p>
    <w:p w:rsidR="00F5488B" w:rsidRPr="00BA725F" w:rsidRDefault="00F5488B" w:rsidP="00B971B5">
      <w:pPr>
        <w:autoSpaceDE w:val="0"/>
        <w:autoSpaceDN w:val="0"/>
        <w:adjustRightInd w:val="0"/>
        <w:spacing w:after="0"/>
        <w:ind w:left="0" w:firstLine="850"/>
        <w:rPr>
          <w:rFonts w:ascii="Times New Roman" w:hAnsi="Times New Roman"/>
          <w:bCs/>
          <w:iCs/>
        </w:rPr>
      </w:pPr>
      <w:r w:rsidRPr="00BA725F">
        <w:rPr>
          <w:rFonts w:ascii="Times New Roman" w:hAnsi="Times New Roman"/>
          <w:bCs/>
          <w:iCs/>
        </w:rPr>
        <w:t xml:space="preserve">За сваку улицу у којој не постоји дрворед потребно је изабрати по једну врсту дрвећа: </w:t>
      </w:r>
      <w:r w:rsidRPr="00BA725F">
        <w:rPr>
          <w:rFonts w:ascii="Times New Roman" w:hAnsi="Times New Roman"/>
          <w:bCs/>
          <w:iCs/>
          <w:lang w:val="sr-Cyrl-CS"/>
        </w:rPr>
        <w:t>целтис</w:t>
      </w:r>
      <w:r w:rsidRPr="00BA725F">
        <w:rPr>
          <w:rFonts w:ascii="Times New Roman" w:hAnsi="Times New Roman"/>
          <w:bCs/>
          <w:iCs/>
        </w:rPr>
        <w:t xml:space="preserve"> (</w:t>
      </w:r>
      <w:r w:rsidRPr="00BA725F">
        <w:rPr>
          <w:rFonts w:ascii="Times New Roman" w:hAnsi="Times New Roman"/>
          <w:bCs/>
          <w:i/>
          <w:iCs/>
        </w:rPr>
        <w:t>Celtis occidentalis, Celtis australis</w:t>
      </w:r>
      <w:r w:rsidRPr="00BA725F">
        <w:rPr>
          <w:rFonts w:ascii="Times New Roman" w:hAnsi="Times New Roman"/>
          <w:bCs/>
          <w:iCs/>
        </w:rPr>
        <w:t>), липа (</w:t>
      </w:r>
      <w:r w:rsidRPr="00BA725F">
        <w:rPr>
          <w:rFonts w:ascii="Times New Roman" w:hAnsi="Times New Roman"/>
          <w:bCs/>
          <w:i/>
          <w:iCs/>
        </w:rPr>
        <w:t>Tilia sp.</w:t>
      </w:r>
      <w:r w:rsidRPr="00BA725F">
        <w:rPr>
          <w:rFonts w:ascii="Times New Roman" w:hAnsi="Times New Roman"/>
          <w:bCs/>
          <w:iCs/>
        </w:rPr>
        <w:t>),</w:t>
      </w:r>
      <w:r w:rsidRPr="00BA725F">
        <w:rPr>
          <w:rFonts w:ascii="Times New Roman" w:hAnsi="Times New Roman"/>
          <w:bCs/>
          <w:i/>
          <w:iCs/>
        </w:rPr>
        <w:t xml:space="preserve"> Tilia cordata </w:t>
      </w:r>
      <w:r w:rsidRPr="00BA725F">
        <w:rPr>
          <w:rFonts w:ascii="Times New Roman" w:hAnsi="Times New Roman"/>
          <w:bCs/>
          <w:iCs/>
        </w:rPr>
        <w:t xml:space="preserve">(ситнолисна липа), </w:t>
      </w:r>
      <w:r w:rsidRPr="00BA725F">
        <w:rPr>
          <w:rFonts w:ascii="Times New Roman" w:hAnsi="Times New Roman"/>
          <w:bCs/>
          <w:i/>
          <w:iCs/>
        </w:rPr>
        <w:t>Tilia</w:t>
      </w:r>
      <w:r w:rsidRPr="00BA725F">
        <w:rPr>
          <w:rFonts w:ascii="Times New Roman" w:hAnsi="Times New Roman"/>
          <w:bCs/>
          <w:iCs/>
        </w:rPr>
        <w:t xml:space="preserve"> </w:t>
      </w:r>
      <w:r w:rsidRPr="00BA725F">
        <w:rPr>
          <w:rFonts w:ascii="Times New Roman" w:hAnsi="Times New Roman"/>
          <w:bCs/>
          <w:i/>
          <w:iCs/>
        </w:rPr>
        <w:t>grandifolia</w:t>
      </w:r>
      <w:r w:rsidRPr="00BA725F">
        <w:rPr>
          <w:rFonts w:ascii="Times New Roman" w:hAnsi="Times New Roman"/>
          <w:bCs/>
          <w:iCs/>
        </w:rPr>
        <w:t xml:space="preserve"> (крупнолисна липа), дивљи кестен (</w:t>
      </w:r>
      <w:r w:rsidRPr="00BA725F">
        <w:rPr>
          <w:rFonts w:ascii="Times New Roman" w:hAnsi="Times New Roman"/>
          <w:bCs/>
          <w:i/>
          <w:iCs/>
        </w:rPr>
        <w:t>Hippocastanum, aesculus sp</w:t>
      </w:r>
      <w:r w:rsidRPr="00BA725F">
        <w:rPr>
          <w:rFonts w:ascii="Times New Roman" w:hAnsi="Times New Roman"/>
          <w:bCs/>
          <w:iCs/>
        </w:rPr>
        <w:t>.), јавор (</w:t>
      </w:r>
      <w:r w:rsidRPr="00BA725F">
        <w:rPr>
          <w:rFonts w:ascii="Times New Roman" w:hAnsi="Times New Roman"/>
          <w:bCs/>
          <w:i/>
          <w:iCs/>
        </w:rPr>
        <w:t>Acer camestre, Acer platanoides, Acer globosum, Acer saccharinum, Acer tataricum</w:t>
      </w:r>
      <w:r w:rsidRPr="00BA725F">
        <w:rPr>
          <w:rFonts w:ascii="Times New Roman" w:hAnsi="Times New Roman"/>
          <w:bCs/>
          <w:iCs/>
        </w:rPr>
        <w:t>), софора (</w:t>
      </w:r>
      <w:r w:rsidRPr="00BA725F">
        <w:rPr>
          <w:rFonts w:ascii="Times New Roman" w:hAnsi="Times New Roman"/>
          <w:bCs/>
          <w:i/>
          <w:iCs/>
        </w:rPr>
        <w:t>Sophora japonica</w:t>
      </w:r>
      <w:r w:rsidRPr="00BA725F">
        <w:rPr>
          <w:rFonts w:ascii="Times New Roman" w:hAnsi="Times New Roman"/>
          <w:bCs/>
          <w:iCs/>
        </w:rPr>
        <w:t>), пауловнија (</w:t>
      </w:r>
      <w:r w:rsidRPr="00BA725F">
        <w:rPr>
          <w:rFonts w:ascii="Times New Roman" w:hAnsi="Times New Roman"/>
          <w:bCs/>
          <w:i/>
          <w:iCs/>
        </w:rPr>
        <w:t>Paulownia tomentosa</w:t>
      </w:r>
      <w:r w:rsidRPr="00BA725F">
        <w:rPr>
          <w:rFonts w:ascii="Times New Roman" w:hAnsi="Times New Roman"/>
          <w:bCs/>
          <w:iCs/>
        </w:rPr>
        <w:t>), каталпа (</w:t>
      </w:r>
      <w:r w:rsidRPr="00BA725F">
        <w:rPr>
          <w:rFonts w:ascii="Times New Roman" w:hAnsi="Times New Roman"/>
          <w:bCs/>
          <w:i/>
          <w:iCs/>
        </w:rPr>
        <w:t>Catalpa</w:t>
      </w:r>
      <w:r w:rsidRPr="00BA725F">
        <w:rPr>
          <w:rFonts w:ascii="Times New Roman" w:hAnsi="Times New Roman"/>
          <w:bCs/>
          <w:iCs/>
        </w:rPr>
        <w:t xml:space="preserve"> </w:t>
      </w:r>
      <w:r w:rsidRPr="00BA725F">
        <w:rPr>
          <w:rFonts w:ascii="Times New Roman" w:hAnsi="Times New Roman"/>
          <w:bCs/>
          <w:i/>
          <w:iCs/>
        </w:rPr>
        <w:t>bignonioides Walt</w:t>
      </w:r>
      <w:r w:rsidRPr="00BA725F">
        <w:rPr>
          <w:rFonts w:ascii="Times New Roman" w:hAnsi="Times New Roman"/>
          <w:bCs/>
          <w:iCs/>
        </w:rPr>
        <w:t>), јудино дрво (</w:t>
      </w:r>
      <w:r w:rsidRPr="00BA725F">
        <w:rPr>
          <w:rFonts w:ascii="Times New Roman" w:hAnsi="Times New Roman"/>
          <w:bCs/>
          <w:i/>
          <w:iCs/>
        </w:rPr>
        <w:t>Cercis siliquastrum</w:t>
      </w:r>
      <w:r w:rsidRPr="00BA725F">
        <w:rPr>
          <w:rFonts w:ascii="Times New Roman" w:hAnsi="Times New Roman"/>
          <w:bCs/>
          <w:iCs/>
        </w:rPr>
        <w:t>), златна киша (</w:t>
      </w:r>
      <w:r w:rsidRPr="00BA725F">
        <w:rPr>
          <w:rFonts w:ascii="Times New Roman" w:hAnsi="Times New Roman"/>
          <w:bCs/>
          <w:i/>
          <w:iCs/>
        </w:rPr>
        <w:t>Laburnum</w:t>
      </w:r>
      <w:r w:rsidRPr="00BA725F">
        <w:rPr>
          <w:rFonts w:ascii="Times New Roman" w:hAnsi="Times New Roman"/>
          <w:bCs/>
          <w:iCs/>
        </w:rPr>
        <w:t xml:space="preserve"> </w:t>
      </w:r>
      <w:r w:rsidRPr="00BA725F">
        <w:rPr>
          <w:rFonts w:ascii="Times New Roman" w:hAnsi="Times New Roman"/>
          <w:bCs/>
          <w:i/>
          <w:iCs/>
        </w:rPr>
        <w:t>anagyroides</w:t>
      </w:r>
      <w:r w:rsidRPr="00BA725F">
        <w:rPr>
          <w:rFonts w:ascii="Times New Roman" w:hAnsi="Times New Roman"/>
          <w:bCs/>
          <w:iCs/>
        </w:rPr>
        <w:t>), јапанска украсна трешња (</w:t>
      </w:r>
      <w:r w:rsidRPr="00BA725F">
        <w:rPr>
          <w:rFonts w:ascii="Times New Roman" w:hAnsi="Times New Roman"/>
          <w:bCs/>
          <w:i/>
          <w:iCs/>
        </w:rPr>
        <w:t>Carasus serrulata</w:t>
      </w:r>
      <w:r w:rsidRPr="00BA725F">
        <w:rPr>
          <w:rFonts w:ascii="Times New Roman" w:hAnsi="Times New Roman"/>
          <w:bCs/>
          <w:iCs/>
        </w:rPr>
        <w:t>), дрво тулипановац (</w:t>
      </w:r>
      <w:r w:rsidRPr="00BA725F">
        <w:rPr>
          <w:rFonts w:ascii="Times New Roman" w:hAnsi="Times New Roman"/>
          <w:bCs/>
          <w:i/>
          <w:iCs/>
        </w:rPr>
        <w:t>Liriodendron tulipitera</w:t>
      </w:r>
      <w:r w:rsidRPr="00BA725F">
        <w:rPr>
          <w:rFonts w:ascii="Times New Roman" w:hAnsi="Times New Roman"/>
          <w:bCs/>
          <w:iCs/>
        </w:rPr>
        <w:t>), бреза (</w:t>
      </w:r>
      <w:r w:rsidRPr="00BA725F">
        <w:rPr>
          <w:rFonts w:ascii="Times New Roman" w:hAnsi="Times New Roman"/>
          <w:bCs/>
          <w:i/>
          <w:iCs/>
        </w:rPr>
        <w:t>Betula sp</w:t>
      </w:r>
      <w:r w:rsidRPr="00BA725F">
        <w:rPr>
          <w:rFonts w:ascii="Times New Roman" w:hAnsi="Times New Roman"/>
          <w:bCs/>
          <w:iCs/>
        </w:rPr>
        <w:t>.), магнолија (</w:t>
      </w:r>
      <w:r w:rsidRPr="00BA725F">
        <w:rPr>
          <w:rFonts w:ascii="Times New Roman" w:hAnsi="Times New Roman"/>
          <w:bCs/>
          <w:i/>
          <w:iCs/>
        </w:rPr>
        <w:t>Magnolia sp</w:t>
      </w:r>
      <w:r w:rsidRPr="00BA725F">
        <w:rPr>
          <w:rFonts w:ascii="Times New Roman" w:hAnsi="Times New Roman"/>
          <w:bCs/>
          <w:iCs/>
        </w:rPr>
        <w:t>.), гинко (</w:t>
      </w:r>
      <w:r w:rsidRPr="00BA725F">
        <w:rPr>
          <w:rFonts w:ascii="Times New Roman" w:hAnsi="Times New Roman"/>
          <w:bCs/>
          <w:i/>
          <w:iCs/>
        </w:rPr>
        <w:t>Gingo biloba</w:t>
      </w:r>
      <w:r w:rsidRPr="00BA725F">
        <w:rPr>
          <w:rFonts w:ascii="Times New Roman" w:hAnsi="Times New Roman"/>
          <w:bCs/>
          <w:iCs/>
        </w:rPr>
        <w:t xml:space="preserve"> </w:t>
      </w:r>
      <w:r w:rsidRPr="00BA725F">
        <w:rPr>
          <w:rFonts w:ascii="Times New Roman" w:hAnsi="Times New Roman"/>
          <w:bCs/>
          <w:i/>
          <w:iCs/>
        </w:rPr>
        <w:t>l</w:t>
      </w:r>
      <w:r w:rsidRPr="00BA725F">
        <w:rPr>
          <w:rFonts w:ascii="Times New Roman" w:hAnsi="Times New Roman"/>
          <w:bCs/>
          <w:iCs/>
        </w:rPr>
        <w:t xml:space="preserve">.) и тиме обезбедити индивидуалност улице. При томе, треба водити рачуна о карактеру улице и правцу доминантног ветра.  </w:t>
      </w:r>
    </w:p>
    <w:p w:rsidR="00F5488B" w:rsidRPr="00BA725F" w:rsidRDefault="00F5488B" w:rsidP="00B971B5">
      <w:pPr>
        <w:autoSpaceDE w:val="0"/>
        <w:autoSpaceDN w:val="0"/>
        <w:adjustRightInd w:val="0"/>
        <w:spacing w:after="0"/>
        <w:ind w:left="0" w:firstLine="850"/>
        <w:rPr>
          <w:rFonts w:ascii="Times New Roman" w:hAnsi="Times New Roman"/>
          <w:bCs/>
          <w:iCs/>
        </w:rPr>
      </w:pPr>
      <w:r w:rsidRPr="00BA725F">
        <w:rPr>
          <w:rFonts w:ascii="Times New Roman" w:hAnsi="Times New Roman"/>
          <w:bCs/>
          <w:iCs/>
        </w:rPr>
        <w:t xml:space="preserve">Цветњаке треба лоцирати на појединим деловима: у близини станица јавног саобраћаја, код пешачких прелаза и на раскрсницама. При избору врста за улично зеленило треба водити рачуна да сем декоративних својстава саднице буду прилагођене условима раста у уличним профилима и инфраструктурним коридорима. </w:t>
      </w:r>
    </w:p>
    <w:p w:rsidR="00F5488B" w:rsidRPr="00BA725F" w:rsidRDefault="00F5488B" w:rsidP="00B971B5">
      <w:pPr>
        <w:autoSpaceDE w:val="0"/>
        <w:autoSpaceDN w:val="0"/>
        <w:adjustRightInd w:val="0"/>
        <w:spacing w:after="0"/>
        <w:ind w:left="0" w:firstLine="850"/>
        <w:rPr>
          <w:rFonts w:ascii="Times New Roman" w:hAnsi="Times New Roman"/>
          <w:bCs/>
          <w:iCs/>
        </w:rPr>
      </w:pPr>
      <w:r w:rsidRPr="00BA725F">
        <w:rPr>
          <w:rFonts w:ascii="Times New Roman" w:hAnsi="Times New Roman"/>
          <w:bCs/>
          <w:iCs/>
        </w:rPr>
        <w:t xml:space="preserve">Поред бициклистичких стаза потребно је формирати линијско зеленило у складу са ширином зелене траке. </w:t>
      </w:r>
    </w:p>
    <w:p w:rsidR="00B971B5" w:rsidRDefault="00B971B5">
      <w:pPr>
        <w:spacing w:before="0" w:after="0" w:line="276" w:lineRule="auto"/>
        <w:rPr>
          <w:rFonts w:ascii="Times New Roman" w:hAnsi="Times New Roman"/>
          <w:i/>
          <w:color w:val="000000"/>
          <w:szCs w:val="22"/>
          <w:lang w:val="sr-Cyrl-CS"/>
        </w:rPr>
      </w:pPr>
      <w:r>
        <w:rPr>
          <w:rFonts w:ascii="Times New Roman" w:hAnsi="Times New Roman"/>
          <w:i/>
          <w:color w:val="000000"/>
          <w:szCs w:val="22"/>
          <w:lang w:val="sr-Cyrl-CS"/>
        </w:rPr>
        <w:br w:type="page"/>
      </w:r>
    </w:p>
    <w:p w:rsidR="00366EC1" w:rsidRPr="005C7E95" w:rsidRDefault="00366EC1" w:rsidP="005C7E95">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lastRenderedPageBreak/>
        <w:t xml:space="preserve">Зелене површине ограничене намене </w:t>
      </w:r>
    </w:p>
    <w:p w:rsidR="00366EC1" w:rsidRPr="005C7E95" w:rsidRDefault="00366EC1" w:rsidP="005C7E95">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Спортско-рекреативне површине </w:t>
      </w:r>
    </w:p>
    <w:p w:rsidR="00F5488B" w:rsidRPr="00BA725F" w:rsidRDefault="00F5488B" w:rsidP="004F7CAA">
      <w:pPr>
        <w:autoSpaceDE w:val="0"/>
        <w:autoSpaceDN w:val="0"/>
        <w:adjustRightInd w:val="0"/>
        <w:spacing w:before="0" w:after="0"/>
        <w:ind w:left="0"/>
        <w:rPr>
          <w:rFonts w:ascii="Times New Roman" w:hAnsi="Times New Roman"/>
          <w:bCs/>
          <w:iCs/>
        </w:rPr>
      </w:pPr>
      <w:r w:rsidRPr="00BA725F">
        <w:rPr>
          <w:rFonts w:ascii="Times New Roman" w:hAnsi="Times New Roman"/>
          <w:bCs/>
          <w:iCs/>
        </w:rPr>
        <w:t>Зеленило спортско-рекреативних површина треба да чини 40% (мин. 20%) од укупне површине комплекса. Спортско-рекреат</w:t>
      </w:r>
      <w:r w:rsidRPr="00BA725F">
        <w:rPr>
          <w:rFonts w:ascii="Times New Roman" w:hAnsi="Times New Roman"/>
          <w:bCs/>
          <w:iCs/>
          <w:lang w:val="sr-Cyrl-CS"/>
        </w:rPr>
        <w:t>ивне</w:t>
      </w:r>
      <w:r w:rsidRPr="00BA725F">
        <w:rPr>
          <w:rFonts w:ascii="Times New Roman" w:hAnsi="Times New Roman"/>
          <w:bCs/>
          <w:iCs/>
        </w:rPr>
        <w:t xml:space="preserve"> површине треба да буду заштићене од ветра и добро повезане са осталим деловима насеља. </w:t>
      </w:r>
    </w:p>
    <w:p w:rsidR="00F5488B" w:rsidRPr="00BA725F" w:rsidRDefault="00F5488B" w:rsidP="004F7CAA">
      <w:pPr>
        <w:autoSpaceDE w:val="0"/>
        <w:autoSpaceDN w:val="0"/>
        <w:adjustRightInd w:val="0"/>
        <w:spacing w:before="0" w:after="0"/>
        <w:ind w:left="0"/>
        <w:rPr>
          <w:rFonts w:ascii="Times New Roman" w:hAnsi="Times New Roman"/>
          <w:bCs/>
          <w:iCs/>
        </w:rPr>
      </w:pPr>
      <w:r w:rsidRPr="00BA725F">
        <w:rPr>
          <w:rFonts w:ascii="Times New Roman" w:hAnsi="Times New Roman"/>
          <w:bCs/>
          <w:iCs/>
        </w:rPr>
        <w:t xml:space="preserve">Зеленило спортских површина треба да буде распоређено тако да створи сенку на јужним оријентацијама. Његова функција је заштитна и санитарно-хигијенска. </w:t>
      </w:r>
    </w:p>
    <w:p w:rsidR="00F5488B" w:rsidRPr="00BA725F" w:rsidRDefault="00F5488B" w:rsidP="004F7CAA">
      <w:pPr>
        <w:autoSpaceDE w:val="0"/>
        <w:autoSpaceDN w:val="0"/>
        <w:adjustRightInd w:val="0"/>
        <w:spacing w:before="0" w:after="0"/>
        <w:ind w:left="0"/>
        <w:rPr>
          <w:rFonts w:ascii="Times New Roman" w:hAnsi="Times New Roman"/>
          <w:bCs/>
          <w:iCs/>
        </w:rPr>
      </w:pPr>
      <w:r w:rsidRPr="00BA725F">
        <w:rPr>
          <w:rFonts w:ascii="Times New Roman" w:hAnsi="Times New Roman"/>
          <w:bCs/>
          <w:iCs/>
        </w:rPr>
        <w:t>Постојеће спортско-рекреативне површине у оквиру комплекса школа озеленити у складу са просторним могућностима.</w:t>
      </w:r>
    </w:p>
    <w:p w:rsidR="00366EC1" w:rsidRPr="005C7E95" w:rsidRDefault="00366EC1" w:rsidP="005C7E95">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Зелене површине комплекса школе </w:t>
      </w:r>
    </w:p>
    <w:p w:rsidR="00F5488B" w:rsidRPr="00BA725F" w:rsidRDefault="00F5488B" w:rsidP="004F7CAA">
      <w:pPr>
        <w:autoSpaceDE w:val="0"/>
        <w:autoSpaceDN w:val="0"/>
        <w:adjustRightInd w:val="0"/>
        <w:spacing w:before="0" w:after="0"/>
        <w:ind w:left="0"/>
        <w:rPr>
          <w:rFonts w:ascii="Times New Roman" w:hAnsi="Times New Roman"/>
          <w:bCs/>
          <w:iCs/>
        </w:rPr>
      </w:pPr>
      <w:r w:rsidRPr="00BA725F">
        <w:rPr>
          <w:rFonts w:ascii="Times New Roman" w:hAnsi="Times New Roman"/>
          <w:bCs/>
          <w:iCs/>
        </w:rPr>
        <w:t>При решавању слободних простора школског комплекса, треба задовољити две основне функције: санитарно-хигије</w:t>
      </w:r>
      <w:r w:rsidR="0002523E" w:rsidRPr="00BA725F">
        <w:rPr>
          <w:rFonts w:ascii="Times New Roman" w:hAnsi="Times New Roman"/>
          <w:bCs/>
          <w:iCs/>
        </w:rPr>
        <w:t>нску и фискултурно-рекреативну.</w:t>
      </w:r>
      <w:r w:rsidRPr="00BA725F">
        <w:rPr>
          <w:rFonts w:ascii="Times New Roman" w:hAnsi="Times New Roman"/>
          <w:bCs/>
          <w:iCs/>
        </w:rPr>
        <w:t xml:space="preserve"> Облик у решавању уређења школског дворишта је комбинација геометријског и пејзажног стила. Основне површине које школско двориште треба да обухвата су: отворене површине за физичку културу, економско двориште, школски врт и слободне зелене површине. </w:t>
      </w:r>
    </w:p>
    <w:p w:rsidR="00F5488B" w:rsidRPr="00BA725F" w:rsidRDefault="00F5488B" w:rsidP="004F7CAA">
      <w:pPr>
        <w:autoSpaceDE w:val="0"/>
        <w:autoSpaceDN w:val="0"/>
        <w:adjustRightInd w:val="0"/>
        <w:spacing w:before="0" w:after="0"/>
        <w:ind w:left="0"/>
        <w:rPr>
          <w:rFonts w:ascii="Times New Roman" w:hAnsi="Times New Roman"/>
          <w:bCs/>
          <w:iCs/>
        </w:rPr>
      </w:pPr>
      <w:r w:rsidRPr="00BA725F">
        <w:rPr>
          <w:rFonts w:ascii="Times New Roman" w:hAnsi="Times New Roman"/>
          <w:bCs/>
          <w:iCs/>
        </w:rPr>
        <w:t>Ободни зелени појас око школског дворишта треба да буде довољно густ и широк, састављен од четинарског и листопадног дрвећа и шибља, да би обезбедио повољне микроклиматске услове, смањио буку и задржао издувне гасове и прашину с</w:t>
      </w:r>
      <w:r w:rsidRPr="00BA725F">
        <w:rPr>
          <w:rFonts w:ascii="Times New Roman" w:hAnsi="Times New Roman"/>
          <w:bCs/>
          <w:iCs/>
          <w:lang w:val="sr-Cyrl-CS"/>
        </w:rPr>
        <w:t>а</w:t>
      </w:r>
      <w:r w:rsidRPr="00BA725F">
        <w:rPr>
          <w:rFonts w:ascii="Times New Roman" w:hAnsi="Times New Roman"/>
          <w:bCs/>
          <w:iCs/>
        </w:rPr>
        <w:t xml:space="preserve"> околних саобраћајница. Зелене површине испред саме зграде школе треба да су потчињене архитектури и декоративно обрађене са више цветног материјала, декоративног шибља и дрвећа. У избору биљних врста водити рачуна да нису отровне, да немају бодље и што је веома важно, да одговарају условима станишта. Избор врста треба да буде довољно разврстан да би ученике упознао са биљним богатством. </w:t>
      </w:r>
    </w:p>
    <w:p w:rsidR="00F5488B" w:rsidRPr="00BA725F" w:rsidRDefault="00F5488B" w:rsidP="004F7CAA">
      <w:pPr>
        <w:autoSpaceDE w:val="0"/>
        <w:autoSpaceDN w:val="0"/>
        <w:adjustRightInd w:val="0"/>
        <w:spacing w:before="0" w:after="0"/>
        <w:ind w:left="0"/>
        <w:rPr>
          <w:rFonts w:ascii="Times New Roman" w:hAnsi="Times New Roman"/>
          <w:bCs/>
          <w:iCs/>
        </w:rPr>
      </w:pPr>
      <w:r w:rsidRPr="00BA725F">
        <w:rPr>
          <w:rFonts w:ascii="Times New Roman" w:hAnsi="Times New Roman"/>
          <w:bCs/>
          <w:iCs/>
        </w:rPr>
        <w:t xml:space="preserve">Школски врт треба формирати од повртњака, цветњака, воћњака, по могућности и тераријума. </w:t>
      </w:r>
    </w:p>
    <w:p w:rsidR="00821542" w:rsidRPr="002B2600" w:rsidRDefault="00F5488B" w:rsidP="004F7CAA">
      <w:pPr>
        <w:autoSpaceDE w:val="0"/>
        <w:autoSpaceDN w:val="0"/>
        <w:adjustRightInd w:val="0"/>
        <w:spacing w:before="0" w:after="0"/>
        <w:ind w:left="0"/>
        <w:rPr>
          <w:rFonts w:ascii="Times New Roman" w:hAnsi="Times New Roman"/>
          <w:bCs/>
          <w:iCs/>
        </w:rPr>
      </w:pPr>
      <w:r w:rsidRPr="00BA725F">
        <w:rPr>
          <w:rFonts w:ascii="Times New Roman" w:hAnsi="Times New Roman"/>
          <w:bCs/>
          <w:iCs/>
        </w:rPr>
        <w:t xml:space="preserve">Постојеће школске комплексе уредити у складу са просторним могућностима. </w:t>
      </w:r>
    </w:p>
    <w:p w:rsidR="00366EC1" w:rsidRPr="005C7E95" w:rsidRDefault="00366EC1" w:rsidP="002B2600">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Зелене површине специјалне намене </w:t>
      </w:r>
    </w:p>
    <w:p w:rsidR="00366EC1" w:rsidRPr="005C7E95" w:rsidRDefault="00366EC1" w:rsidP="002B2600">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Зелене површине гробља </w:t>
      </w:r>
    </w:p>
    <w:p w:rsidR="00F5488B" w:rsidRPr="00BA725F" w:rsidRDefault="00F5488B" w:rsidP="002B2600">
      <w:pPr>
        <w:autoSpaceDE w:val="0"/>
        <w:autoSpaceDN w:val="0"/>
        <w:adjustRightInd w:val="0"/>
        <w:spacing w:before="0" w:after="0"/>
        <w:ind w:left="0"/>
        <w:rPr>
          <w:rFonts w:ascii="Times New Roman" w:hAnsi="Times New Roman"/>
          <w:bCs/>
          <w:iCs/>
        </w:rPr>
      </w:pPr>
      <w:r w:rsidRPr="00BA725F">
        <w:rPr>
          <w:rFonts w:ascii="Times New Roman" w:hAnsi="Times New Roman"/>
          <w:bCs/>
          <w:iCs/>
        </w:rPr>
        <w:t xml:space="preserve">Гробља спадају у категорију зеленила специјалне намене. Постојеће гробље допунити зеленилом које треба да је уређено у парковском стилу, а ободом комплекса формирати заштитно зеленило (ширине од 10-15m). </w:t>
      </w:r>
    </w:p>
    <w:p w:rsidR="00F5488B" w:rsidRPr="00BA725F" w:rsidRDefault="00F5488B" w:rsidP="002B2600">
      <w:pPr>
        <w:autoSpaceDE w:val="0"/>
        <w:autoSpaceDN w:val="0"/>
        <w:adjustRightInd w:val="0"/>
        <w:spacing w:before="0" w:after="0"/>
        <w:ind w:left="0"/>
        <w:rPr>
          <w:rFonts w:ascii="Times New Roman" w:hAnsi="Times New Roman"/>
          <w:bCs/>
          <w:iCs/>
          <w:lang w:val="sr-Cyrl-CS"/>
        </w:rPr>
      </w:pPr>
      <w:r w:rsidRPr="00BA725F">
        <w:rPr>
          <w:rFonts w:ascii="Times New Roman" w:hAnsi="Times New Roman"/>
          <w:bCs/>
          <w:iCs/>
        </w:rPr>
        <w:t xml:space="preserve">Избор садног </w:t>
      </w:r>
      <w:r w:rsidRPr="00BA725F">
        <w:rPr>
          <w:rFonts w:ascii="Times New Roman" w:hAnsi="Times New Roman"/>
          <w:bCs/>
          <w:iCs/>
          <w:lang w:val="sr-Cyrl-CS"/>
        </w:rPr>
        <w:t>м</w:t>
      </w:r>
      <w:r w:rsidRPr="00BA725F">
        <w:rPr>
          <w:rFonts w:ascii="Times New Roman" w:hAnsi="Times New Roman"/>
          <w:bCs/>
          <w:iCs/>
        </w:rPr>
        <w:t xml:space="preserve">атеријала треба да је такав да се избегава претерано засенчење, околина треба да буде достојанствена, </w:t>
      </w:r>
      <w:r w:rsidRPr="00BA725F">
        <w:rPr>
          <w:rFonts w:ascii="Times New Roman" w:hAnsi="Times New Roman"/>
          <w:bCs/>
          <w:iCs/>
          <w:lang w:val="sr-Cyrl-CS"/>
        </w:rPr>
        <w:t>м</w:t>
      </w:r>
      <w:r w:rsidRPr="00BA725F">
        <w:rPr>
          <w:rFonts w:ascii="Times New Roman" w:hAnsi="Times New Roman"/>
          <w:bCs/>
          <w:iCs/>
        </w:rPr>
        <w:t>ирна са преваго</w:t>
      </w:r>
      <w:r w:rsidRPr="00BA725F">
        <w:rPr>
          <w:rFonts w:ascii="Times New Roman" w:hAnsi="Times New Roman"/>
          <w:bCs/>
          <w:iCs/>
          <w:lang w:val="sr-Cyrl-CS"/>
        </w:rPr>
        <w:t>м</w:t>
      </w:r>
      <w:r w:rsidRPr="00BA725F">
        <w:rPr>
          <w:rFonts w:ascii="Times New Roman" w:hAnsi="Times New Roman"/>
          <w:bCs/>
          <w:iCs/>
        </w:rPr>
        <w:t xml:space="preserve"> зелене боје разних нијанси. У појасу зеленила фор</w:t>
      </w:r>
      <w:r w:rsidRPr="00BA725F">
        <w:rPr>
          <w:rFonts w:ascii="Times New Roman" w:hAnsi="Times New Roman"/>
          <w:bCs/>
          <w:iCs/>
          <w:lang w:val="sr-Cyrl-CS"/>
        </w:rPr>
        <w:t>м</w:t>
      </w:r>
      <w:r w:rsidRPr="00BA725F">
        <w:rPr>
          <w:rFonts w:ascii="Times New Roman" w:hAnsi="Times New Roman"/>
          <w:bCs/>
          <w:iCs/>
        </w:rPr>
        <w:t xml:space="preserve">ирају се </w:t>
      </w:r>
      <w:r w:rsidRPr="00BA725F">
        <w:rPr>
          <w:rFonts w:ascii="Times New Roman" w:hAnsi="Times New Roman"/>
          <w:bCs/>
          <w:iCs/>
          <w:lang w:val="sr-Cyrl-CS"/>
        </w:rPr>
        <w:t>м</w:t>
      </w:r>
      <w:r w:rsidRPr="00BA725F">
        <w:rPr>
          <w:rFonts w:ascii="Times New Roman" w:hAnsi="Times New Roman"/>
          <w:bCs/>
          <w:iCs/>
        </w:rPr>
        <w:t>еста за од</w:t>
      </w:r>
      <w:r w:rsidRPr="00BA725F">
        <w:rPr>
          <w:rFonts w:ascii="Times New Roman" w:hAnsi="Times New Roman"/>
          <w:bCs/>
          <w:iCs/>
          <w:lang w:val="sr-Cyrl-CS"/>
        </w:rPr>
        <w:t>м</w:t>
      </w:r>
      <w:r w:rsidRPr="00BA725F">
        <w:rPr>
          <w:rFonts w:ascii="Times New Roman" w:hAnsi="Times New Roman"/>
          <w:bCs/>
          <w:iCs/>
        </w:rPr>
        <w:t>ор, пре свега у близини улаза и прилаза гробљу, треба тежити постизању јединственог обележавања гробља.</w:t>
      </w:r>
    </w:p>
    <w:p w:rsidR="00366EC1" w:rsidRPr="005C7E95" w:rsidRDefault="00366EC1" w:rsidP="005C7E95">
      <w:pPr>
        <w:tabs>
          <w:tab w:val="left" w:pos="720"/>
          <w:tab w:val="left" w:pos="1620"/>
        </w:tabs>
        <w:spacing w:before="120"/>
        <w:ind w:left="0" w:firstLine="0"/>
        <w:rPr>
          <w:rFonts w:ascii="Times New Roman" w:hAnsi="Times New Roman"/>
          <w:i/>
          <w:color w:val="000000"/>
          <w:szCs w:val="22"/>
          <w:lang w:val="sr-Cyrl-CS"/>
        </w:rPr>
      </w:pPr>
      <w:r w:rsidRPr="005C7E95">
        <w:rPr>
          <w:rFonts w:ascii="Times New Roman" w:hAnsi="Times New Roman"/>
          <w:i/>
          <w:color w:val="000000"/>
          <w:szCs w:val="22"/>
          <w:lang w:val="sr-Cyrl-CS"/>
        </w:rPr>
        <w:t xml:space="preserve">Заштитно зеленило </w:t>
      </w:r>
    </w:p>
    <w:p w:rsidR="00366EC1" w:rsidRPr="00BA725F" w:rsidRDefault="00F5488B" w:rsidP="002B2600">
      <w:pPr>
        <w:autoSpaceDE w:val="0"/>
        <w:autoSpaceDN w:val="0"/>
        <w:adjustRightInd w:val="0"/>
        <w:spacing w:before="0" w:after="0"/>
        <w:ind w:left="0"/>
        <w:rPr>
          <w:rFonts w:ascii="Times New Roman" w:hAnsi="Times New Roman"/>
          <w:bCs/>
          <w:iCs/>
        </w:rPr>
      </w:pPr>
      <w:r w:rsidRPr="00BA725F">
        <w:rPr>
          <w:rFonts w:ascii="Times New Roman" w:hAnsi="Times New Roman"/>
          <w:bCs/>
          <w:iCs/>
        </w:rPr>
        <w:t xml:space="preserve"> </w:t>
      </w:r>
      <w:r w:rsidR="00366EC1" w:rsidRPr="00BA725F">
        <w:rPr>
          <w:rFonts w:ascii="Times New Roman" w:hAnsi="Times New Roman"/>
          <w:bCs/>
          <w:iCs/>
        </w:rPr>
        <w:t>Главна функција ових зелених површина је смањење неповољних услова у циљу ублажавања до</w:t>
      </w:r>
      <w:r w:rsidR="00366EC1" w:rsidRPr="00BA725F">
        <w:rPr>
          <w:rFonts w:ascii="Times New Roman" w:hAnsi="Times New Roman"/>
          <w:bCs/>
          <w:iCs/>
          <w:lang w:val="sr-Cyrl-CS"/>
        </w:rPr>
        <w:t>м</w:t>
      </w:r>
      <w:r w:rsidR="00366EC1" w:rsidRPr="00BA725F">
        <w:rPr>
          <w:rFonts w:ascii="Times New Roman" w:hAnsi="Times New Roman"/>
          <w:bCs/>
          <w:iCs/>
        </w:rPr>
        <w:t>инантних ветрова, с</w:t>
      </w:r>
      <w:r w:rsidR="00366EC1" w:rsidRPr="00BA725F">
        <w:rPr>
          <w:rFonts w:ascii="Times New Roman" w:hAnsi="Times New Roman"/>
          <w:bCs/>
          <w:iCs/>
          <w:lang w:val="sr-Cyrl-CS"/>
        </w:rPr>
        <w:t>м</w:t>
      </w:r>
      <w:r w:rsidR="00366EC1" w:rsidRPr="00BA725F">
        <w:rPr>
          <w:rFonts w:ascii="Times New Roman" w:hAnsi="Times New Roman"/>
          <w:bCs/>
          <w:iCs/>
        </w:rPr>
        <w:t>ањење индустријског загађења, негативног дејства саобраћаја и везивање земљишта и заштита од ерозије.</w:t>
      </w:r>
    </w:p>
    <w:p w:rsidR="00366EC1" w:rsidRPr="00BA725F" w:rsidRDefault="00366EC1" w:rsidP="002B2600">
      <w:pPr>
        <w:autoSpaceDE w:val="0"/>
        <w:autoSpaceDN w:val="0"/>
        <w:adjustRightInd w:val="0"/>
        <w:spacing w:before="0" w:after="0"/>
        <w:ind w:left="0"/>
        <w:rPr>
          <w:rFonts w:ascii="Times New Roman" w:hAnsi="Times New Roman"/>
          <w:bCs/>
          <w:iCs/>
        </w:rPr>
      </w:pPr>
      <w:r w:rsidRPr="00BA725F">
        <w:rPr>
          <w:rFonts w:ascii="Times New Roman" w:hAnsi="Times New Roman"/>
          <w:bCs/>
          <w:iCs/>
        </w:rPr>
        <w:t>Заштитно зеленило формирати</w:t>
      </w:r>
      <w:r w:rsidR="002B2600">
        <w:rPr>
          <w:rFonts w:ascii="Times New Roman" w:hAnsi="Times New Roman"/>
          <w:bCs/>
          <w:iCs/>
        </w:rPr>
        <w:t xml:space="preserve"> уз путне (друмске и железничке</w:t>
      </w:r>
      <w:r w:rsidRPr="00BA725F">
        <w:rPr>
          <w:rFonts w:ascii="Times New Roman" w:hAnsi="Times New Roman"/>
          <w:bCs/>
          <w:iCs/>
        </w:rPr>
        <w:t>) правце</w:t>
      </w:r>
      <w:r w:rsidRPr="00BA725F">
        <w:rPr>
          <w:rFonts w:ascii="Times New Roman" w:hAnsi="Times New Roman"/>
          <w:bCs/>
          <w:iCs/>
          <w:lang w:val="sr-Cyrl-CS"/>
        </w:rPr>
        <w:t xml:space="preserve"> према, </w:t>
      </w:r>
      <w:r w:rsidRPr="00BA725F">
        <w:rPr>
          <w:rFonts w:ascii="Times New Roman" w:hAnsi="Times New Roman"/>
          <w:bCs/>
          <w:iCs/>
        </w:rPr>
        <w:t>у оквиру</w:t>
      </w:r>
      <w:r w:rsidRPr="00BA725F">
        <w:rPr>
          <w:rFonts w:ascii="Times New Roman" w:hAnsi="Times New Roman"/>
          <w:bCs/>
          <w:iCs/>
          <w:lang w:val="sr-Cyrl-CS"/>
        </w:rPr>
        <w:t xml:space="preserve"> колског, бициклистичког и пешачког</w:t>
      </w:r>
      <w:r w:rsidRPr="00BA725F">
        <w:rPr>
          <w:rFonts w:ascii="Times New Roman" w:hAnsi="Times New Roman"/>
          <w:bCs/>
          <w:iCs/>
        </w:rPr>
        <w:t xml:space="preserve"> коридора</w:t>
      </w:r>
      <w:r w:rsidRPr="00BA725F">
        <w:rPr>
          <w:rFonts w:ascii="Times New Roman" w:hAnsi="Times New Roman"/>
          <w:bCs/>
          <w:iCs/>
          <w:lang w:val="sr-Cyrl-CS"/>
        </w:rPr>
        <w:t xml:space="preserve">, </w:t>
      </w:r>
      <w:r w:rsidRPr="00BA725F">
        <w:rPr>
          <w:rFonts w:ascii="Times New Roman" w:hAnsi="Times New Roman"/>
          <w:bCs/>
          <w:iCs/>
        </w:rPr>
        <w:t>водећи рачуна о одредбама Закона о путевима. Ово зеленило, пре свега</w:t>
      </w:r>
      <w:r w:rsidRPr="00BA725F">
        <w:rPr>
          <w:rFonts w:ascii="Times New Roman" w:hAnsi="Times New Roman"/>
          <w:bCs/>
          <w:iCs/>
          <w:lang w:val="sr-Cyrl-CS"/>
        </w:rPr>
        <w:t>,</w:t>
      </w:r>
      <w:r w:rsidRPr="00BA725F">
        <w:rPr>
          <w:rFonts w:ascii="Times New Roman" w:hAnsi="Times New Roman"/>
          <w:bCs/>
          <w:iCs/>
        </w:rPr>
        <w:t xml:space="preserve"> треба да изолује становање од саобраћаја и спречи негативне утицаје издувних гасова, буке и вибрације на околне садржаје. </w:t>
      </w:r>
    </w:p>
    <w:p w:rsidR="00366EC1" w:rsidRPr="00BA725F" w:rsidRDefault="00366EC1" w:rsidP="002B2600">
      <w:pPr>
        <w:autoSpaceDE w:val="0"/>
        <w:autoSpaceDN w:val="0"/>
        <w:adjustRightInd w:val="0"/>
        <w:spacing w:before="0" w:after="0"/>
        <w:ind w:left="0"/>
        <w:rPr>
          <w:rFonts w:ascii="Times New Roman" w:hAnsi="Times New Roman"/>
          <w:bCs/>
          <w:iCs/>
        </w:rPr>
      </w:pPr>
      <w:r w:rsidRPr="00BA725F">
        <w:rPr>
          <w:rFonts w:ascii="Times New Roman" w:hAnsi="Times New Roman"/>
          <w:bCs/>
          <w:iCs/>
        </w:rPr>
        <w:t>Заштитно зеленило за простор који се резервише за уређење коридора магистралног гасовода МГ-1</w:t>
      </w:r>
      <w:r w:rsidR="00544063" w:rsidRPr="00BA725F">
        <w:rPr>
          <w:rFonts w:ascii="Times New Roman" w:hAnsi="Times New Roman"/>
          <w:bCs/>
          <w:iCs/>
        </w:rPr>
        <w:t>1</w:t>
      </w:r>
      <w:r w:rsidRPr="00BA725F">
        <w:rPr>
          <w:rFonts w:ascii="Times New Roman" w:hAnsi="Times New Roman"/>
          <w:bCs/>
          <w:iCs/>
        </w:rPr>
        <w:t>.</w:t>
      </w:r>
    </w:p>
    <w:p w:rsidR="00366EC1" w:rsidRPr="00BA725F" w:rsidRDefault="00366EC1" w:rsidP="002B2600">
      <w:pPr>
        <w:autoSpaceDE w:val="0"/>
        <w:autoSpaceDN w:val="0"/>
        <w:adjustRightInd w:val="0"/>
        <w:spacing w:before="0" w:after="0"/>
        <w:ind w:left="0"/>
        <w:rPr>
          <w:rFonts w:ascii="Times New Roman" w:hAnsi="Times New Roman"/>
          <w:bCs/>
          <w:iCs/>
        </w:rPr>
      </w:pPr>
      <w:r w:rsidRPr="00BA725F">
        <w:rPr>
          <w:rFonts w:ascii="Times New Roman" w:hAnsi="Times New Roman"/>
          <w:bCs/>
          <w:iCs/>
        </w:rPr>
        <w:t>У зони заштитног зеленила магистралног гасовода могуће је уређење рекреативних, зелених површина. Забрањена је садња високог и ниског растиња са дубоким кореном.</w:t>
      </w:r>
    </w:p>
    <w:p w:rsidR="00366EC1" w:rsidRPr="00BA725F" w:rsidRDefault="00366EC1" w:rsidP="002B2600">
      <w:pPr>
        <w:autoSpaceDE w:val="0"/>
        <w:autoSpaceDN w:val="0"/>
        <w:adjustRightInd w:val="0"/>
        <w:spacing w:before="0" w:after="0"/>
        <w:ind w:left="0"/>
        <w:rPr>
          <w:rFonts w:ascii="Times New Roman" w:hAnsi="Times New Roman"/>
          <w:bCs/>
          <w:iCs/>
        </w:rPr>
      </w:pPr>
      <w:r w:rsidRPr="00BA725F">
        <w:rPr>
          <w:rFonts w:ascii="Times New Roman" w:hAnsi="Times New Roman"/>
          <w:bCs/>
          <w:iCs/>
        </w:rPr>
        <w:t>У зони заштитног зеленила могућа је изградња комуналних објеката, са разрадом кроз урбанистички план или пројекат.</w:t>
      </w:r>
    </w:p>
    <w:p w:rsidR="00366EC1" w:rsidRPr="00BA725F" w:rsidRDefault="00366EC1" w:rsidP="002B2600">
      <w:pPr>
        <w:autoSpaceDE w:val="0"/>
        <w:autoSpaceDN w:val="0"/>
        <w:adjustRightInd w:val="0"/>
        <w:spacing w:before="0" w:after="0"/>
        <w:ind w:left="0"/>
        <w:rPr>
          <w:rFonts w:ascii="Times New Roman" w:hAnsi="Times New Roman"/>
          <w:bCs/>
          <w:iCs/>
        </w:rPr>
      </w:pPr>
      <w:r w:rsidRPr="00BA725F">
        <w:rPr>
          <w:rFonts w:ascii="Times New Roman" w:hAnsi="Times New Roman"/>
          <w:bCs/>
          <w:iCs/>
        </w:rPr>
        <w:lastRenderedPageBreak/>
        <w:t xml:space="preserve">Избор врста за заштитно зеленило је одређен географским, фитоценолошким и станишним условима. Потребно је изабрати дендролошки материјал отпоран на природне и створене услове.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Предлог врста: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Високи, средњевисоки, нижи лишћари: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  </w:t>
      </w:r>
      <w:r w:rsidRPr="00BA725F">
        <w:rPr>
          <w:rFonts w:ascii="Times New Roman" w:hAnsi="Times New Roman"/>
          <w:bCs/>
          <w:i/>
          <w:iCs/>
        </w:rPr>
        <w:t xml:space="preserve">Acer pseudoplatanus </w:t>
      </w:r>
      <w:r w:rsidRPr="00BA725F">
        <w:rPr>
          <w:rFonts w:ascii="Times New Roman" w:hAnsi="Times New Roman"/>
          <w:bCs/>
          <w:iCs/>
        </w:rPr>
        <w:t xml:space="preserve">(јавор)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  </w:t>
      </w:r>
      <w:r w:rsidRPr="00BA725F">
        <w:rPr>
          <w:rFonts w:ascii="Times New Roman" w:hAnsi="Times New Roman"/>
          <w:bCs/>
          <w:i/>
          <w:iCs/>
        </w:rPr>
        <w:t xml:space="preserve">Fraxinus excelsior </w:t>
      </w:r>
      <w:r w:rsidRPr="00BA725F">
        <w:rPr>
          <w:rFonts w:ascii="Times New Roman" w:hAnsi="Times New Roman"/>
          <w:bCs/>
          <w:iCs/>
        </w:rPr>
        <w:t xml:space="preserve">(јасен)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  </w:t>
      </w:r>
      <w:r w:rsidRPr="00BA725F">
        <w:rPr>
          <w:rFonts w:ascii="Times New Roman" w:hAnsi="Times New Roman"/>
          <w:bCs/>
          <w:i/>
          <w:iCs/>
        </w:rPr>
        <w:t xml:space="preserve">Betula alba </w:t>
      </w:r>
      <w:r w:rsidRPr="00BA725F">
        <w:rPr>
          <w:rFonts w:ascii="Times New Roman" w:hAnsi="Times New Roman"/>
          <w:bCs/>
          <w:iCs/>
        </w:rPr>
        <w:t xml:space="preserve">(бреза)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  </w:t>
      </w:r>
      <w:r w:rsidRPr="00BA725F">
        <w:rPr>
          <w:rFonts w:ascii="Times New Roman" w:hAnsi="Times New Roman"/>
          <w:bCs/>
          <w:i/>
          <w:iCs/>
        </w:rPr>
        <w:t xml:space="preserve">Ulmus pumila </w:t>
      </w:r>
      <w:r w:rsidRPr="00BA725F">
        <w:rPr>
          <w:rFonts w:ascii="Times New Roman" w:hAnsi="Times New Roman"/>
          <w:bCs/>
          <w:iCs/>
        </w:rPr>
        <w:t xml:space="preserve">(брест) итд.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Високи и средњевисоки четинари: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  </w:t>
      </w:r>
      <w:r w:rsidRPr="00BA725F">
        <w:rPr>
          <w:rFonts w:ascii="Times New Roman" w:hAnsi="Times New Roman"/>
          <w:bCs/>
          <w:i/>
          <w:iCs/>
        </w:rPr>
        <w:t xml:space="preserve">Picea abies, P. pungens </w:t>
      </w:r>
      <w:r w:rsidRPr="00BA725F">
        <w:rPr>
          <w:rFonts w:ascii="Times New Roman" w:hAnsi="Times New Roman"/>
          <w:bCs/>
          <w:iCs/>
        </w:rPr>
        <w:t xml:space="preserve">(смрче)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  </w:t>
      </w:r>
      <w:r w:rsidRPr="00BA725F">
        <w:rPr>
          <w:rFonts w:ascii="Times New Roman" w:hAnsi="Times New Roman"/>
          <w:bCs/>
          <w:i/>
          <w:iCs/>
        </w:rPr>
        <w:t xml:space="preserve">Abies alba </w:t>
      </w:r>
      <w:r w:rsidRPr="00BA725F">
        <w:rPr>
          <w:rFonts w:ascii="Times New Roman" w:hAnsi="Times New Roman"/>
          <w:bCs/>
          <w:iCs/>
        </w:rPr>
        <w:t>(јела)</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  </w:t>
      </w:r>
      <w:r w:rsidRPr="00BA725F">
        <w:rPr>
          <w:rFonts w:ascii="Times New Roman" w:hAnsi="Times New Roman"/>
          <w:bCs/>
          <w:i/>
          <w:iCs/>
        </w:rPr>
        <w:t xml:space="preserve">Pinus nigra </w:t>
      </w:r>
      <w:r w:rsidRPr="00BA725F">
        <w:rPr>
          <w:rFonts w:ascii="Times New Roman" w:hAnsi="Times New Roman"/>
          <w:bCs/>
          <w:iCs/>
        </w:rPr>
        <w:t xml:space="preserve">(црни бор) </w:t>
      </w:r>
    </w:p>
    <w:p w:rsidR="00366EC1" w:rsidRPr="00BA725F" w:rsidRDefault="00366EC1" w:rsidP="002B2600">
      <w:pPr>
        <w:autoSpaceDE w:val="0"/>
        <w:autoSpaceDN w:val="0"/>
        <w:adjustRightInd w:val="0"/>
        <w:spacing w:before="40"/>
        <w:ind w:left="0"/>
        <w:rPr>
          <w:rFonts w:ascii="Times New Roman" w:hAnsi="Times New Roman"/>
          <w:bCs/>
          <w:iCs/>
        </w:rPr>
      </w:pPr>
      <w:r w:rsidRPr="00BA725F">
        <w:rPr>
          <w:rFonts w:ascii="Times New Roman" w:hAnsi="Times New Roman"/>
          <w:bCs/>
          <w:iCs/>
        </w:rPr>
        <w:t xml:space="preserve">-  </w:t>
      </w:r>
      <w:r w:rsidRPr="00BA725F">
        <w:rPr>
          <w:rFonts w:ascii="Times New Roman" w:hAnsi="Times New Roman"/>
          <w:bCs/>
          <w:i/>
          <w:iCs/>
        </w:rPr>
        <w:t xml:space="preserve">Cedrus atlantica, C. deodora </w:t>
      </w:r>
      <w:r w:rsidRPr="00BA725F">
        <w:rPr>
          <w:rFonts w:ascii="Times New Roman" w:hAnsi="Times New Roman"/>
          <w:bCs/>
          <w:iCs/>
        </w:rPr>
        <w:t xml:space="preserve">(кедар) итд. </w:t>
      </w:r>
    </w:p>
    <w:p w:rsidR="00366EC1" w:rsidRPr="00BA725F" w:rsidRDefault="00366EC1" w:rsidP="002B2600">
      <w:pPr>
        <w:autoSpaceDE w:val="0"/>
        <w:autoSpaceDN w:val="0"/>
        <w:adjustRightInd w:val="0"/>
        <w:spacing w:before="0" w:after="0"/>
        <w:ind w:left="0"/>
        <w:rPr>
          <w:rFonts w:ascii="Times New Roman" w:hAnsi="Times New Roman"/>
          <w:bCs/>
          <w:iCs/>
        </w:rPr>
      </w:pPr>
      <w:r w:rsidRPr="00BA725F">
        <w:rPr>
          <w:rFonts w:ascii="Times New Roman" w:hAnsi="Times New Roman"/>
          <w:bCs/>
          <w:iCs/>
        </w:rPr>
        <w:t xml:space="preserve">У зони заштитног зеленила </w:t>
      </w:r>
      <w:r w:rsidRPr="00BA725F">
        <w:rPr>
          <w:rFonts w:ascii="Times New Roman" w:hAnsi="Times New Roman"/>
          <w:bCs/>
          <w:iCs/>
          <w:lang w:val="sr-Cyrl-CS"/>
        </w:rPr>
        <w:t>могућа је</w:t>
      </w:r>
      <w:r w:rsidRPr="00BA725F">
        <w:rPr>
          <w:rFonts w:ascii="Times New Roman" w:hAnsi="Times New Roman"/>
          <w:bCs/>
          <w:iCs/>
        </w:rPr>
        <w:t xml:space="preserve"> и изградња комуналних објеката, са разрадом кроз урбанистички план, или пројекат. </w:t>
      </w:r>
    </w:p>
    <w:p w:rsidR="008802D9" w:rsidRPr="002B2600" w:rsidRDefault="00366EC1" w:rsidP="002B2600">
      <w:pPr>
        <w:autoSpaceDE w:val="0"/>
        <w:autoSpaceDN w:val="0"/>
        <w:adjustRightInd w:val="0"/>
        <w:spacing w:before="0" w:after="0"/>
        <w:ind w:left="0"/>
        <w:rPr>
          <w:rFonts w:ascii="Times New Roman" w:hAnsi="Times New Roman"/>
          <w:bCs/>
          <w:iCs/>
          <w:lang w:val="sr-Cyrl-CS"/>
        </w:rPr>
      </w:pPr>
      <w:r w:rsidRPr="00BA725F">
        <w:rPr>
          <w:rFonts w:ascii="Times New Roman" w:hAnsi="Times New Roman"/>
          <w:bCs/>
          <w:iCs/>
        </w:rPr>
        <w:t xml:space="preserve">У зони заштитног зеленила </w:t>
      </w:r>
      <w:r w:rsidRPr="00BA725F">
        <w:rPr>
          <w:rFonts w:ascii="Times New Roman" w:hAnsi="Times New Roman"/>
          <w:bCs/>
          <w:iCs/>
          <w:lang w:val="sr-Cyrl-CS"/>
        </w:rPr>
        <w:t>могућа је</w:t>
      </w:r>
      <w:r w:rsidRPr="00BA725F">
        <w:rPr>
          <w:rFonts w:ascii="Times New Roman" w:hAnsi="Times New Roman"/>
          <w:bCs/>
          <w:iCs/>
        </w:rPr>
        <w:t xml:space="preserve"> изградња свих врста спортско рекреативних површина</w:t>
      </w:r>
      <w:r w:rsidRPr="00BA725F">
        <w:rPr>
          <w:rFonts w:ascii="Times New Roman" w:hAnsi="Times New Roman"/>
          <w:bCs/>
          <w:iCs/>
          <w:lang w:val="sr-Cyrl-CS"/>
        </w:rPr>
        <w:t>,</w:t>
      </w:r>
      <w:r w:rsidRPr="00BA725F">
        <w:rPr>
          <w:rFonts w:ascii="Times New Roman" w:hAnsi="Times New Roman"/>
          <w:bCs/>
          <w:iCs/>
        </w:rPr>
        <w:t xml:space="preserve"> уз обавезно постављање урбаног мобилијара (канте за смеће, јавне чесме, канделабри и сл.</w:t>
      </w:r>
      <w:r w:rsidRPr="00BA725F">
        <w:rPr>
          <w:rFonts w:ascii="Times New Roman" w:hAnsi="Times New Roman"/>
          <w:bCs/>
          <w:iCs/>
          <w:lang w:val="sr-Cyrl-CS"/>
        </w:rPr>
        <w:t>).</w:t>
      </w:r>
    </w:p>
    <w:p w:rsidR="00E928E5" w:rsidRPr="004F7CAA" w:rsidRDefault="007F3161" w:rsidP="004F7CAA">
      <w:pPr>
        <w:tabs>
          <w:tab w:val="left" w:pos="720"/>
        </w:tabs>
        <w:suppressAutoHyphens/>
        <w:spacing w:before="240" w:after="120"/>
        <w:ind w:left="0" w:firstLine="0"/>
        <w:jc w:val="left"/>
        <w:rPr>
          <w:rFonts w:ascii="Times New Roman" w:hAnsi="Times New Roman"/>
          <w:b/>
          <w:color w:val="000000"/>
          <w:szCs w:val="22"/>
          <w:lang w:val="sr-Cyrl-CS"/>
        </w:rPr>
      </w:pPr>
      <w:r w:rsidRPr="004F7CAA">
        <w:rPr>
          <w:rFonts w:ascii="Times New Roman" w:hAnsi="Times New Roman"/>
          <w:b/>
          <w:color w:val="000000"/>
          <w:szCs w:val="22"/>
          <w:lang w:val="sr-Cyrl-CS"/>
        </w:rPr>
        <w:t>2.</w:t>
      </w:r>
      <w:r w:rsidR="00E928E5" w:rsidRPr="004F7CAA">
        <w:rPr>
          <w:rFonts w:ascii="Times New Roman" w:hAnsi="Times New Roman"/>
          <w:b/>
          <w:color w:val="000000"/>
          <w:szCs w:val="22"/>
          <w:lang w:val="sr-Cyrl-CS"/>
        </w:rPr>
        <w:t>1.4</w:t>
      </w:r>
      <w:r w:rsidR="00B3229E" w:rsidRPr="004F7CAA">
        <w:rPr>
          <w:rFonts w:ascii="Times New Roman" w:hAnsi="Times New Roman"/>
          <w:b/>
          <w:color w:val="000000"/>
          <w:szCs w:val="22"/>
          <w:lang w:val="sr-Cyrl-CS"/>
        </w:rPr>
        <w:t xml:space="preserve">.    </w:t>
      </w:r>
      <w:r w:rsidR="00E928E5" w:rsidRPr="004F7CAA">
        <w:rPr>
          <w:rFonts w:ascii="Times New Roman" w:hAnsi="Times New Roman"/>
          <w:b/>
          <w:color w:val="000000"/>
          <w:szCs w:val="22"/>
          <w:lang w:val="sr-Cyrl-CS"/>
        </w:rPr>
        <w:t>Р</w:t>
      </w:r>
      <w:r w:rsidR="004F7CAA">
        <w:rPr>
          <w:rFonts w:ascii="Times New Roman" w:hAnsi="Times New Roman"/>
          <w:b/>
          <w:color w:val="000000"/>
          <w:szCs w:val="22"/>
          <w:lang w:val="sr-Cyrl-CS"/>
        </w:rPr>
        <w:t xml:space="preserve">егулационе линије улица и површина јавне намене и грађевинске линије </w:t>
      </w:r>
    </w:p>
    <w:p w:rsidR="00E928E5" w:rsidRPr="00BA725F" w:rsidRDefault="00E928E5" w:rsidP="004F7CAA">
      <w:pPr>
        <w:widowControl w:val="0"/>
        <w:autoSpaceDE w:val="0"/>
        <w:autoSpaceDN w:val="0"/>
        <w:adjustRightInd w:val="0"/>
        <w:spacing w:before="0" w:after="0"/>
        <w:ind w:left="0"/>
        <w:rPr>
          <w:rFonts w:ascii="Times New Roman" w:hAnsi="Times New Roman"/>
          <w:szCs w:val="22"/>
        </w:rPr>
      </w:pPr>
      <w:r w:rsidRPr="00BA725F">
        <w:rPr>
          <w:rFonts w:ascii="Times New Roman" w:hAnsi="Times New Roman"/>
          <w:szCs w:val="22"/>
        </w:rPr>
        <w:t>Ре</w:t>
      </w:r>
      <w:r w:rsidRPr="00BA725F">
        <w:rPr>
          <w:rFonts w:ascii="Times New Roman" w:hAnsi="Times New Roman"/>
          <w:spacing w:val="1"/>
          <w:szCs w:val="22"/>
        </w:rPr>
        <w:t>г</w:t>
      </w:r>
      <w:r w:rsidRPr="00BA725F">
        <w:rPr>
          <w:rFonts w:ascii="Times New Roman" w:hAnsi="Times New Roman"/>
          <w:spacing w:val="-2"/>
          <w:szCs w:val="22"/>
        </w:rPr>
        <w:t>у</w:t>
      </w:r>
      <w:r w:rsidRPr="00BA725F">
        <w:rPr>
          <w:rFonts w:ascii="Times New Roman" w:hAnsi="Times New Roman"/>
          <w:szCs w:val="22"/>
        </w:rPr>
        <w:t>ла</w:t>
      </w:r>
      <w:r w:rsidRPr="00BA725F">
        <w:rPr>
          <w:rFonts w:ascii="Times New Roman" w:hAnsi="Times New Roman"/>
          <w:spacing w:val="-1"/>
          <w:szCs w:val="22"/>
        </w:rPr>
        <w:t>ци</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zCs w:val="22"/>
        </w:rPr>
        <w:t>е</w:t>
      </w:r>
      <w:r w:rsidRPr="00BA725F">
        <w:rPr>
          <w:rFonts w:ascii="Times New Roman" w:hAnsi="Times New Roman"/>
          <w:spacing w:val="25"/>
          <w:szCs w:val="22"/>
        </w:rPr>
        <w:t xml:space="preserve"> </w:t>
      </w:r>
      <w:r w:rsidRPr="00BA725F">
        <w:rPr>
          <w:rFonts w:ascii="Times New Roman" w:hAnsi="Times New Roman"/>
          <w:szCs w:val="22"/>
        </w:rPr>
        <w:t>л</w:t>
      </w:r>
      <w:r w:rsidRPr="00BA725F">
        <w:rPr>
          <w:rFonts w:ascii="Times New Roman" w:hAnsi="Times New Roman"/>
          <w:spacing w:val="-1"/>
          <w:szCs w:val="22"/>
        </w:rPr>
        <w:t>ин</w:t>
      </w:r>
      <w:r w:rsidRPr="00BA725F">
        <w:rPr>
          <w:rFonts w:ascii="Times New Roman" w:hAnsi="Times New Roman"/>
          <w:spacing w:val="-3"/>
          <w:szCs w:val="22"/>
        </w:rPr>
        <w:t>и</w:t>
      </w:r>
      <w:r w:rsidRPr="00BA725F">
        <w:rPr>
          <w:rFonts w:ascii="Times New Roman" w:hAnsi="Times New Roman"/>
          <w:spacing w:val="4"/>
          <w:szCs w:val="22"/>
        </w:rPr>
        <w:t>ј</w:t>
      </w:r>
      <w:r w:rsidRPr="00BA725F">
        <w:rPr>
          <w:rFonts w:ascii="Times New Roman" w:hAnsi="Times New Roman"/>
          <w:szCs w:val="22"/>
        </w:rPr>
        <w:t>е</w:t>
      </w:r>
      <w:r w:rsidRPr="00BA725F">
        <w:rPr>
          <w:rFonts w:ascii="Times New Roman" w:hAnsi="Times New Roman"/>
          <w:spacing w:val="25"/>
          <w:szCs w:val="22"/>
        </w:rPr>
        <w:t xml:space="preserve"> </w:t>
      </w:r>
      <w:r w:rsidRPr="00BA725F">
        <w:rPr>
          <w:rFonts w:ascii="Times New Roman" w:hAnsi="Times New Roman"/>
          <w:spacing w:val="-2"/>
          <w:szCs w:val="22"/>
        </w:rPr>
        <w:t>у</w:t>
      </w:r>
      <w:r w:rsidRPr="00BA725F">
        <w:rPr>
          <w:rFonts w:ascii="Times New Roman" w:hAnsi="Times New Roman"/>
          <w:szCs w:val="22"/>
        </w:rPr>
        <w:t>л</w:t>
      </w:r>
      <w:r w:rsidRPr="00BA725F">
        <w:rPr>
          <w:rFonts w:ascii="Times New Roman" w:hAnsi="Times New Roman"/>
          <w:spacing w:val="-1"/>
          <w:szCs w:val="22"/>
        </w:rPr>
        <w:t>иц</w:t>
      </w:r>
      <w:r w:rsidRPr="00BA725F">
        <w:rPr>
          <w:rFonts w:ascii="Times New Roman" w:hAnsi="Times New Roman"/>
          <w:szCs w:val="22"/>
        </w:rPr>
        <w:t>а</w:t>
      </w:r>
      <w:r w:rsidRPr="00BA725F">
        <w:rPr>
          <w:rFonts w:ascii="Times New Roman" w:hAnsi="Times New Roman"/>
          <w:spacing w:val="25"/>
          <w:szCs w:val="22"/>
        </w:rPr>
        <w:t xml:space="preserve"> </w:t>
      </w:r>
      <w:r w:rsidRPr="00BA725F">
        <w:rPr>
          <w:rFonts w:ascii="Times New Roman" w:hAnsi="Times New Roman"/>
          <w:szCs w:val="22"/>
        </w:rPr>
        <w:t>и</w:t>
      </w:r>
      <w:r w:rsidRPr="00BA725F">
        <w:rPr>
          <w:rFonts w:ascii="Times New Roman" w:hAnsi="Times New Roman"/>
          <w:spacing w:val="24"/>
          <w:szCs w:val="22"/>
        </w:rPr>
        <w:t xml:space="preserve"> </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1"/>
          <w:szCs w:val="22"/>
        </w:rPr>
        <w:t>в</w:t>
      </w:r>
      <w:r w:rsidRPr="00BA725F">
        <w:rPr>
          <w:rFonts w:ascii="Times New Roman" w:hAnsi="Times New Roman"/>
          <w:szCs w:val="22"/>
        </w:rPr>
        <w:t>рш</w:t>
      </w:r>
      <w:r w:rsidRPr="00BA725F">
        <w:rPr>
          <w:rFonts w:ascii="Times New Roman" w:hAnsi="Times New Roman"/>
          <w:spacing w:val="-1"/>
          <w:szCs w:val="22"/>
        </w:rPr>
        <w:t>ин</w:t>
      </w:r>
      <w:r w:rsidRPr="00BA725F">
        <w:rPr>
          <w:rFonts w:ascii="Times New Roman" w:hAnsi="Times New Roman"/>
          <w:szCs w:val="22"/>
        </w:rPr>
        <w:t>а</w:t>
      </w:r>
      <w:r w:rsidRPr="00BA725F">
        <w:rPr>
          <w:rFonts w:ascii="Times New Roman" w:hAnsi="Times New Roman"/>
          <w:spacing w:val="22"/>
          <w:szCs w:val="22"/>
        </w:rPr>
        <w:t xml:space="preserve"> </w:t>
      </w:r>
      <w:r w:rsidRPr="00BA725F">
        <w:rPr>
          <w:rFonts w:ascii="Times New Roman" w:hAnsi="Times New Roman"/>
          <w:spacing w:val="4"/>
          <w:szCs w:val="22"/>
        </w:rPr>
        <w:t>ј</w:t>
      </w:r>
      <w:r w:rsidRPr="00BA725F">
        <w:rPr>
          <w:rFonts w:ascii="Times New Roman" w:hAnsi="Times New Roman"/>
          <w:szCs w:val="22"/>
        </w:rPr>
        <w:t>а</w:t>
      </w:r>
      <w:r w:rsidRPr="00BA725F">
        <w:rPr>
          <w:rFonts w:ascii="Times New Roman" w:hAnsi="Times New Roman"/>
          <w:spacing w:val="-1"/>
          <w:szCs w:val="22"/>
        </w:rPr>
        <w:t>вн</w:t>
      </w:r>
      <w:r w:rsidRPr="00BA725F">
        <w:rPr>
          <w:rFonts w:ascii="Times New Roman" w:hAnsi="Times New Roman"/>
          <w:szCs w:val="22"/>
        </w:rPr>
        <w:t>е</w:t>
      </w:r>
      <w:r w:rsidRPr="00BA725F">
        <w:rPr>
          <w:rFonts w:ascii="Times New Roman" w:hAnsi="Times New Roman"/>
          <w:spacing w:val="25"/>
          <w:szCs w:val="22"/>
        </w:rPr>
        <w:t xml:space="preserve"> </w:t>
      </w:r>
      <w:r w:rsidRPr="00BA725F">
        <w:rPr>
          <w:rFonts w:ascii="Times New Roman" w:hAnsi="Times New Roman"/>
          <w:spacing w:val="-1"/>
          <w:szCs w:val="22"/>
        </w:rPr>
        <w:t>н</w:t>
      </w:r>
      <w:r w:rsidRPr="00BA725F">
        <w:rPr>
          <w:rFonts w:ascii="Times New Roman" w:hAnsi="Times New Roman"/>
          <w:szCs w:val="22"/>
        </w:rPr>
        <w:t>ам</w:t>
      </w:r>
      <w:r w:rsidRPr="00BA725F">
        <w:rPr>
          <w:rFonts w:ascii="Times New Roman" w:hAnsi="Times New Roman"/>
          <w:spacing w:val="-2"/>
          <w:szCs w:val="22"/>
        </w:rPr>
        <w:t>е</w:t>
      </w:r>
      <w:r w:rsidRPr="00BA725F">
        <w:rPr>
          <w:rFonts w:ascii="Times New Roman" w:hAnsi="Times New Roman"/>
          <w:spacing w:val="-1"/>
          <w:szCs w:val="22"/>
        </w:rPr>
        <w:t>н</w:t>
      </w:r>
      <w:r w:rsidRPr="00BA725F">
        <w:rPr>
          <w:rFonts w:ascii="Times New Roman" w:hAnsi="Times New Roman"/>
          <w:szCs w:val="22"/>
        </w:rPr>
        <w:t>е</w:t>
      </w:r>
      <w:r w:rsidRPr="00BA725F">
        <w:rPr>
          <w:rFonts w:ascii="Times New Roman" w:hAnsi="Times New Roman"/>
          <w:spacing w:val="25"/>
          <w:szCs w:val="22"/>
        </w:rPr>
        <w:t xml:space="preserve"> </w:t>
      </w:r>
      <w:r w:rsidRPr="00BA725F">
        <w:rPr>
          <w:rFonts w:ascii="Times New Roman" w:hAnsi="Times New Roman"/>
          <w:spacing w:val="1"/>
          <w:szCs w:val="22"/>
        </w:rPr>
        <w:t>д</w:t>
      </w:r>
      <w:r w:rsidRPr="00BA725F">
        <w:rPr>
          <w:rFonts w:ascii="Times New Roman" w:hAnsi="Times New Roman"/>
          <w:szCs w:val="22"/>
        </w:rPr>
        <w:t>ате</w:t>
      </w:r>
      <w:r w:rsidRPr="00BA725F">
        <w:rPr>
          <w:rFonts w:ascii="Times New Roman" w:hAnsi="Times New Roman"/>
          <w:spacing w:val="25"/>
          <w:szCs w:val="22"/>
        </w:rPr>
        <w:t xml:space="preserve"> </w:t>
      </w:r>
      <w:r w:rsidRPr="00BA725F">
        <w:rPr>
          <w:rFonts w:ascii="Times New Roman" w:hAnsi="Times New Roman"/>
          <w:szCs w:val="22"/>
        </w:rPr>
        <w:t>су</w:t>
      </w:r>
      <w:r w:rsidRPr="00BA725F">
        <w:rPr>
          <w:rFonts w:ascii="Times New Roman" w:hAnsi="Times New Roman"/>
          <w:spacing w:val="22"/>
          <w:szCs w:val="22"/>
        </w:rPr>
        <w:t xml:space="preserve"> </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25"/>
          <w:szCs w:val="22"/>
        </w:rPr>
        <w:t xml:space="preserve"> </w:t>
      </w:r>
      <w:r w:rsidRPr="00BA725F">
        <w:rPr>
          <w:rFonts w:ascii="Times New Roman" w:hAnsi="Times New Roman"/>
          <w:spacing w:val="1"/>
          <w:szCs w:val="22"/>
        </w:rPr>
        <w:t>г</w:t>
      </w:r>
      <w:r w:rsidRPr="00BA725F">
        <w:rPr>
          <w:rFonts w:ascii="Times New Roman" w:hAnsi="Times New Roman"/>
          <w:szCs w:val="22"/>
        </w:rPr>
        <w:t>ра</w:t>
      </w:r>
      <w:r w:rsidRPr="00BA725F">
        <w:rPr>
          <w:rFonts w:ascii="Times New Roman" w:hAnsi="Times New Roman"/>
          <w:spacing w:val="1"/>
          <w:szCs w:val="22"/>
        </w:rPr>
        <w:t>ф</w:t>
      </w:r>
      <w:r w:rsidRPr="00BA725F">
        <w:rPr>
          <w:rFonts w:ascii="Times New Roman" w:hAnsi="Times New Roman"/>
          <w:spacing w:val="-1"/>
          <w:szCs w:val="22"/>
        </w:rPr>
        <w:t>и</w:t>
      </w:r>
      <w:r w:rsidRPr="00BA725F">
        <w:rPr>
          <w:rFonts w:ascii="Times New Roman" w:hAnsi="Times New Roman"/>
          <w:spacing w:val="-3"/>
          <w:szCs w:val="22"/>
        </w:rPr>
        <w:t>ч</w:t>
      </w:r>
      <w:r w:rsidRPr="00BA725F">
        <w:rPr>
          <w:rFonts w:ascii="Times New Roman" w:hAnsi="Times New Roman"/>
          <w:spacing w:val="1"/>
          <w:szCs w:val="22"/>
        </w:rPr>
        <w:t>к</w:t>
      </w:r>
      <w:r w:rsidRPr="00BA725F">
        <w:rPr>
          <w:rFonts w:ascii="Times New Roman" w:hAnsi="Times New Roman"/>
          <w:szCs w:val="22"/>
        </w:rPr>
        <w:t>ом</w:t>
      </w:r>
      <w:r w:rsidRPr="00BA725F">
        <w:rPr>
          <w:rFonts w:ascii="Times New Roman" w:hAnsi="Times New Roman"/>
          <w:spacing w:val="21"/>
          <w:szCs w:val="22"/>
        </w:rPr>
        <w:t xml:space="preserve"> </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и</w:t>
      </w:r>
      <w:r w:rsidRPr="00BA725F">
        <w:rPr>
          <w:rFonts w:ascii="Times New Roman" w:hAnsi="Times New Roman"/>
          <w:spacing w:val="1"/>
          <w:szCs w:val="22"/>
        </w:rPr>
        <w:t>к</w:t>
      </w:r>
      <w:r w:rsidRPr="00BA725F">
        <w:rPr>
          <w:rFonts w:ascii="Times New Roman" w:hAnsi="Times New Roman"/>
          <w:szCs w:val="22"/>
        </w:rPr>
        <w:t>а</w:t>
      </w:r>
      <w:r w:rsidRPr="00BA725F">
        <w:rPr>
          <w:rFonts w:ascii="Times New Roman" w:hAnsi="Times New Roman"/>
          <w:spacing w:val="-1"/>
          <w:szCs w:val="22"/>
        </w:rPr>
        <w:t>з</w:t>
      </w:r>
      <w:r w:rsidRPr="00BA725F">
        <w:rPr>
          <w:rFonts w:ascii="Times New Roman" w:hAnsi="Times New Roman"/>
          <w:szCs w:val="22"/>
        </w:rPr>
        <w:t>у</w:t>
      </w:r>
      <w:r w:rsidRPr="00BA725F">
        <w:rPr>
          <w:rFonts w:ascii="Times New Roman" w:hAnsi="Times New Roman"/>
          <w:spacing w:val="22"/>
          <w:szCs w:val="22"/>
        </w:rPr>
        <w:t xml:space="preserve"> </w:t>
      </w:r>
      <w:r w:rsidRPr="00BA725F">
        <w:rPr>
          <w:rFonts w:ascii="Times New Roman" w:hAnsi="Times New Roman"/>
          <w:spacing w:val="-1"/>
          <w:szCs w:val="22"/>
        </w:rPr>
        <w:t>2.1</w:t>
      </w:r>
      <w:r w:rsidRPr="00BA725F">
        <w:rPr>
          <w:rFonts w:ascii="Times New Roman" w:hAnsi="Times New Roman"/>
          <w:iCs/>
          <w:szCs w:val="22"/>
        </w:rPr>
        <w:t xml:space="preserve">: </w:t>
      </w:r>
      <w:r w:rsidRPr="00BA725F">
        <w:rPr>
          <w:rFonts w:ascii="Times New Roman" w:hAnsi="Times New Roman"/>
          <w:i/>
          <w:spacing w:val="-1"/>
          <w:szCs w:val="22"/>
        </w:rPr>
        <w:t>С</w:t>
      </w:r>
      <w:r w:rsidRPr="00BA725F">
        <w:rPr>
          <w:rFonts w:ascii="Times New Roman" w:hAnsi="Times New Roman"/>
          <w:i/>
          <w:szCs w:val="22"/>
        </w:rPr>
        <w:t>ао</w:t>
      </w:r>
      <w:r w:rsidRPr="00BA725F">
        <w:rPr>
          <w:rFonts w:ascii="Times New Roman" w:hAnsi="Times New Roman"/>
          <w:i/>
          <w:spacing w:val="-1"/>
          <w:szCs w:val="22"/>
        </w:rPr>
        <w:t>б</w:t>
      </w:r>
      <w:r w:rsidRPr="00BA725F">
        <w:rPr>
          <w:rFonts w:ascii="Times New Roman" w:hAnsi="Times New Roman"/>
          <w:i/>
          <w:szCs w:val="22"/>
        </w:rPr>
        <w:t>раћа</w:t>
      </w:r>
      <w:r w:rsidRPr="00BA725F">
        <w:rPr>
          <w:rFonts w:ascii="Times New Roman" w:hAnsi="Times New Roman"/>
          <w:i/>
          <w:spacing w:val="-1"/>
          <w:szCs w:val="22"/>
        </w:rPr>
        <w:t>ј</w:t>
      </w:r>
      <w:r w:rsidRPr="00BA725F">
        <w:rPr>
          <w:rFonts w:ascii="Times New Roman" w:hAnsi="Times New Roman"/>
          <w:i/>
          <w:spacing w:val="1"/>
          <w:szCs w:val="22"/>
        </w:rPr>
        <w:t>н</w:t>
      </w:r>
      <w:r w:rsidRPr="00BA725F">
        <w:rPr>
          <w:rFonts w:ascii="Times New Roman" w:hAnsi="Times New Roman"/>
          <w:i/>
          <w:szCs w:val="22"/>
        </w:rPr>
        <w:t xml:space="preserve">о </w:t>
      </w:r>
      <w:r w:rsidRPr="00BA725F">
        <w:rPr>
          <w:rFonts w:ascii="Times New Roman" w:hAnsi="Times New Roman"/>
          <w:i/>
          <w:spacing w:val="19"/>
          <w:szCs w:val="22"/>
        </w:rPr>
        <w:t xml:space="preserve"> </w:t>
      </w:r>
      <w:r w:rsidRPr="00BA725F">
        <w:rPr>
          <w:rFonts w:ascii="Times New Roman" w:hAnsi="Times New Roman"/>
          <w:i/>
          <w:spacing w:val="-2"/>
          <w:szCs w:val="22"/>
        </w:rPr>
        <w:t>р</w:t>
      </w:r>
      <w:r w:rsidRPr="00BA725F">
        <w:rPr>
          <w:rFonts w:ascii="Times New Roman" w:hAnsi="Times New Roman"/>
          <w:i/>
          <w:szCs w:val="22"/>
        </w:rPr>
        <w:t>е</w:t>
      </w:r>
      <w:r w:rsidRPr="00BA725F">
        <w:rPr>
          <w:rFonts w:ascii="Times New Roman" w:hAnsi="Times New Roman"/>
          <w:i/>
          <w:spacing w:val="-1"/>
          <w:szCs w:val="22"/>
        </w:rPr>
        <w:t>ш</w:t>
      </w:r>
      <w:r w:rsidRPr="00BA725F">
        <w:rPr>
          <w:rFonts w:ascii="Times New Roman" w:hAnsi="Times New Roman"/>
          <w:i/>
          <w:szCs w:val="22"/>
        </w:rPr>
        <w:t>е</w:t>
      </w:r>
      <w:r w:rsidRPr="00BA725F">
        <w:rPr>
          <w:rFonts w:ascii="Times New Roman" w:hAnsi="Times New Roman"/>
          <w:i/>
          <w:spacing w:val="-1"/>
          <w:szCs w:val="22"/>
        </w:rPr>
        <w:t>њ</w:t>
      </w:r>
      <w:r w:rsidRPr="00BA725F">
        <w:rPr>
          <w:rFonts w:ascii="Times New Roman" w:hAnsi="Times New Roman"/>
          <w:i/>
          <w:szCs w:val="22"/>
        </w:rPr>
        <w:t>е</w:t>
      </w:r>
      <w:r w:rsidRPr="00BA725F">
        <w:rPr>
          <w:rFonts w:ascii="Times New Roman" w:hAnsi="Times New Roman"/>
          <w:i/>
          <w:spacing w:val="42"/>
          <w:szCs w:val="22"/>
        </w:rPr>
        <w:t xml:space="preserve"> </w:t>
      </w:r>
      <w:r w:rsidRPr="00BA725F">
        <w:rPr>
          <w:rFonts w:ascii="Times New Roman" w:hAnsi="Times New Roman"/>
          <w:i/>
          <w:szCs w:val="22"/>
        </w:rPr>
        <w:t>и</w:t>
      </w:r>
      <w:r w:rsidRPr="00BA725F">
        <w:rPr>
          <w:rFonts w:ascii="Times New Roman" w:hAnsi="Times New Roman"/>
          <w:i/>
          <w:spacing w:val="38"/>
          <w:szCs w:val="22"/>
        </w:rPr>
        <w:t xml:space="preserve"> </w:t>
      </w:r>
      <w:r w:rsidRPr="00BA725F">
        <w:rPr>
          <w:rFonts w:ascii="Times New Roman" w:hAnsi="Times New Roman"/>
          <w:i/>
          <w:szCs w:val="22"/>
        </w:rPr>
        <w:t>повр</w:t>
      </w:r>
      <w:r w:rsidRPr="00BA725F">
        <w:rPr>
          <w:rFonts w:ascii="Times New Roman" w:hAnsi="Times New Roman"/>
          <w:i/>
          <w:spacing w:val="-1"/>
          <w:szCs w:val="22"/>
        </w:rPr>
        <w:t>ш</w:t>
      </w:r>
      <w:r w:rsidRPr="00BA725F">
        <w:rPr>
          <w:rFonts w:ascii="Times New Roman" w:hAnsi="Times New Roman"/>
          <w:i/>
          <w:szCs w:val="22"/>
        </w:rPr>
        <w:t>и</w:t>
      </w:r>
      <w:r w:rsidRPr="00BA725F">
        <w:rPr>
          <w:rFonts w:ascii="Times New Roman" w:hAnsi="Times New Roman"/>
          <w:i/>
          <w:spacing w:val="-1"/>
          <w:szCs w:val="22"/>
        </w:rPr>
        <w:t>н</w:t>
      </w:r>
      <w:r w:rsidRPr="00BA725F">
        <w:rPr>
          <w:rFonts w:ascii="Times New Roman" w:hAnsi="Times New Roman"/>
          <w:i/>
          <w:szCs w:val="22"/>
        </w:rPr>
        <w:t>е</w:t>
      </w:r>
      <w:r w:rsidRPr="00BA725F">
        <w:rPr>
          <w:rFonts w:ascii="Times New Roman" w:hAnsi="Times New Roman"/>
          <w:i/>
          <w:spacing w:val="13"/>
          <w:szCs w:val="22"/>
        </w:rPr>
        <w:t xml:space="preserve"> </w:t>
      </w:r>
      <w:r w:rsidRPr="00BA725F">
        <w:rPr>
          <w:rFonts w:ascii="Times New Roman" w:hAnsi="Times New Roman"/>
          <w:i/>
          <w:spacing w:val="1"/>
          <w:szCs w:val="22"/>
        </w:rPr>
        <w:t>ј</w:t>
      </w:r>
      <w:r w:rsidRPr="00BA725F">
        <w:rPr>
          <w:rFonts w:ascii="Times New Roman" w:hAnsi="Times New Roman"/>
          <w:i/>
          <w:spacing w:val="-2"/>
          <w:szCs w:val="22"/>
        </w:rPr>
        <w:t>а</w:t>
      </w:r>
      <w:r w:rsidRPr="00BA725F">
        <w:rPr>
          <w:rFonts w:ascii="Times New Roman" w:hAnsi="Times New Roman"/>
          <w:i/>
          <w:szCs w:val="22"/>
        </w:rPr>
        <w:t>в</w:t>
      </w:r>
      <w:r w:rsidRPr="00BA725F">
        <w:rPr>
          <w:rFonts w:ascii="Times New Roman" w:hAnsi="Times New Roman"/>
          <w:i/>
          <w:spacing w:val="1"/>
          <w:szCs w:val="22"/>
        </w:rPr>
        <w:t>н</w:t>
      </w:r>
      <w:r w:rsidRPr="00BA725F">
        <w:rPr>
          <w:rFonts w:ascii="Times New Roman" w:hAnsi="Times New Roman"/>
          <w:i/>
          <w:szCs w:val="22"/>
        </w:rPr>
        <w:t>е</w:t>
      </w:r>
      <w:r w:rsidRPr="00BA725F">
        <w:rPr>
          <w:rFonts w:ascii="Times New Roman" w:hAnsi="Times New Roman"/>
          <w:i/>
          <w:spacing w:val="41"/>
          <w:szCs w:val="22"/>
        </w:rPr>
        <w:t xml:space="preserve"> </w:t>
      </w:r>
      <w:r w:rsidRPr="00BA725F">
        <w:rPr>
          <w:rFonts w:ascii="Times New Roman" w:hAnsi="Times New Roman"/>
          <w:i/>
          <w:spacing w:val="1"/>
          <w:szCs w:val="22"/>
        </w:rPr>
        <w:t>н</w:t>
      </w:r>
      <w:r w:rsidRPr="00BA725F">
        <w:rPr>
          <w:rFonts w:ascii="Times New Roman" w:hAnsi="Times New Roman"/>
          <w:i/>
          <w:spacing w:val="-2"/>
          <w:szCs w:val="22"/>
        </w:rPr>
        <w:t>а</w:t>
      </w:r>
      <w:r w:rsidRPr="00BA725F">
        <w:rPr>
          <w:rFonts w:ascii="Times New Roman" w:hAnsi="Times New Roman"/>
          <w:i/>
          <w:spacing w:val="1"/>
          <w:szCs w:val="22"/>
        </w:rPr>
        <w:t>м</w:t>
      </w:r>
      <w:r w:rsidRPr="00BA725F">
        <w:rPr>
          <w:rFonts w:ascii="Times New Roman" w:hAnsi="Times New Roman"/>
          <w:i/>
          <w:szCs w:val="22"/>
        </w:rPr>
        <w:t>е</w:t>
      </w:r>
      <w:r w:rsidRPr="00BA725F">
        <w:rPr>
          <w:rFonts w:ascii="Times New Roman" w:hAnsi="Times New Roman"/>
          <w:i/>
          <w:spacing w:val="-1"/>
          <w:szCs w:val="22"/>
        </w:rPr>
        <w:t>н</w:t>
      </w:r>
      <w:r w:rsidRPr="00BA725F">
        <w:rPr>
          <w:rFonts w:ascii="Times New Roman" w:hAnsi="Times New Roman"/>
          <w:i/>
          <w:szCs w:val="22"/>
        </w:rPr>
        <w:t>е</w:t>
      </w:r>
      <w:r w:rsidRPr="00BA725F">
        <w:rPr>
          <w:rFonts w:ascii="Times New Roman" w:hAnsi="Times New Roman"/>
          <w:i/>
          <w:spacing w:val="43"/>
          <w:szCs w:val="22"/>
        </w:rPr>
        <w:t xml:space="preserve"> </w:t>
      </w:r>
      <w:r w:rsidRPr="00BA725F">
        <w:rPr>
          <w:rFonts w:ascii="Times New Roman" w:hAnsi="Times New Roman"/>
          <w:i/>
          <w:szCs w:val="22"/>
        </w:rPr>
        <w:t xml:space="preserve">са </w:t>
      </w:r>
      <w:r w:rsidRPr="00BA725F">
        <w:rPr>
          <w:rFonts w:ascii="Times New Roman" w:hAnsi="Times New Roman"/>
          <w:i/>
          <w:spacing w:val="5"/>
          <w:szCs w:val="22"/>
        </w:rPr>
        <w:t xml:space="preserve"> </w:t>
      </w:r>
      <w:r w:rsidRPr="00BA725F">
        <w:rPr>
          <w:rFonts w:ascii="Times New Roman" w:hAnsi="Times New Roman"/>
          <w:i/>
          <w:szCs w:val="22"/>
        </w:rPr>
        <w:t>ре</w:t>
      </w:r>
      <w:r w:rsidRPr="00BA725F">
        <w:rPr>
          <w:rFonts w:ascii="Times New Roman" w:hAnsi="Times New Roman"/>
          <w:i/>
          <w:spacing w:val="-2"/>
          <w:szCs w:val="22"/>
        </w:rPr>
        <w:t>г</w:t>
      </w:r>
      <w:r w:rsidRPr="00BA725F">
        <w:rPr>
          <w:rFonts w:ascii="Times New Roman" w:hAnsi="Times New Roman"/>
          <w:i/>
          <w:szCs w:val="22"/>
        </w:rPr>
        <w:t>улаци</w:t>
      </w:r>
      <w:r w:rsidRPr="00BA725F">
        <w:rPr>
          <w:rFonts w:ascii="Times New Roman" w:hAnsi="Times New Roman"/>
          <w:i/>
          <w:spacing w:val="-2"/>
          <w:szCs w:val="22"/>
        </w:rPr>
        <w:t>о</w:t>
      </w:r>
      <w:r w:rsidRPr="00BA725F">
        <w:rPr>
          <w:rFonts w:ascii="Times New Roman" w:hAnsi="Times New Roman"/>
          <w:i/>
          <w:spacing w:val="1"/>
          <w:szCs w:val="22"/>
        </w:rPr>
        <w:t>н</w:t>
      </w:r>
      <w:r w:rsidRPr="00BA725F">
        <w:rPr>
          <w:rFonts w:ascii="Times New Roman" w:hAnsi="Times New Roman"/>
          <w:i/>
          <w:spacing w:val="-2"/>
          <w:szCs w:val="22"/>
        </w:rPr>
        <w:t>и</w:t>
      </w:r>
      <w:r w:rsidRPr="00BA725F">
        <w:rPr>
          <w:rFonts w:ascii="Times New Roman" w:hAnsi="Times New Roman"/>
          <w:i/>
          <w:spacing w:val="1"/>
          <w:szCs w:val="22"/>
        </w:rPr>
        <w:t>м</w:t>
      </w:r>
      <w:r w:rsidRPr="00BA725F">
        <w:rPr>
          <w:rFonts w:ascii="Times New Roman" w:hAnsi="Times New Roman"/>
          <w:i/>
          <w:iCs/>
          <w:szCs w:val="22"/>
        </w:rPr>
        <w:t>,</w:t>
      </w:r>
      <w:r w:rsidRPr="00BA725F">
        <w:rPr>
          <w:rFonts w:ascii="Times New Roman" w:hAnsi="Times New Roman"/>
          <w:i/>
          <w:iCs/>
          <w:spacing w:val="-3"/>
          <w:szCs w:val="22"/>
        </w:rPr>
        <w:t xml:space="preserve"> </w:t>
      </w:r>
      <w:r w:rsidRPr="00BA725F">
        <w:rPr>
          <w:rFonts w:ascii="Times New Roman" w:hAnsi="Times New Roman"/>
          <w:i/>
          <w:spacing w:val="1"/>
          <w:szCs w:val="22"/>
        </w:rPr>
        <w:t>н</w:t>
      </w:r>
      <w:r w:rsidRPr="00BA725F">
        <w:rPr>
          <w:rFonts w:ascii="Times New Roman" w:hAnsi="Times New Roman"/>
          <w:i/>
          <w:spacing w:val="-2"/>
          <w:szCs w:val="22"/>
        </w:rPr>
        <w:t>и</w:t>
      </w:r>
      <w:r w:rsidRPr="00BA725F">
        <w:rPr>
          <w:rFonts w:ascii="Times New Roman" w:hAnsi="Times New Roman"/>
          <w:i/>
          <w:szCs w:val="22"/>
        </w:rPr>
        <w:t>ве</w:t>
      </w:r>
      <w:r w:rsidRPr="00BA725F">
        <w:rPr>
          <w:rFonts w:ascii="Times New Roman" w:hAnsi="Times New Roman"/>
          <w:i/>
          <w:spacing w:val="-3"/>
          <w:szCs w:val="22"/>
        </w:rPr>
        <w:t>л</w:t>
      </w:r>
      <w:r w:rsidRPr="00BA725F">
        <w:rPr>
          <w:rFonts w:ascii="Times New Roman" w:hAnsi="Times New Roman"/>
          <w:i/>
          <w:szCs w:val="22"/>
        </w:rPr>
        <w:t>ацио</w:t>
      </w:r>
      <w:r w:rsidRPr="00BA725F">
        <w:rPr>
          <w:rFonts w:ascii="Times New Roman" w:hAnsi="Times New Roman"/>
          <w:i/>
          <w:spacing w:val="1"/>
          <w:szCs w:val="22"/>
        </w:rPr>
        <w:t>н</w:t>
      </w:r>
      <w:r w:rsidRPr="00BA725F">
        <w:rPr>
          <w:rFonts w:ascii="Times New Roman" w:hAnsi="Times New Roman"/>
          <w:i/>
          <w:spacing w:val="-2"/>
          <w:szCs w:val="22"/>
        </w:rPr>
        <w:t>и</w:t>
      </w:r>
      <w:r w:rsidRPr="00BA725F">
        <w:rPr>
          <w:rFonts w:ascii="Times New Roman" w:hAnsi="Times New Roman"/>
          <w:i/>
          <w:szCs w:val="22"/>
        </w:rPr>
        <w:t>м</w:t>
      </w:r>
      <w:r w:rsidRPr="00BA725F">
        <w:rPr>
          <w:rFonts w:ascii="Times New Roman" w:hAnsi="Times New Roman"/>
          <w:i/>
          <w:spacing w:val="-10"/>
          <w:szCs w:val="22"/>
        </w:rPr>
        <w:t xml:space="preserve"> </w:t>
      </w:r>
      <w:r w:rsidRPr="00BA725F">
        <w:rPr>
          <w:rFonts w:ascii="Times New Roman" w:hAnsi="Times New Roman"/>
          <w:i/>
          <w:szCs w:val="22"/>
        </w:rPr>
        <w:t>и</w:t>
      </w:r>
      <w:r w:rsidRPr="00BA725F">
        <w:rPr>
          <w:rFonts w:ascii="Times New Roman" w:hAnsi="Times New Roman"/>
          <w:i/>
          <w:spacing w:val="40"/>
          <w:szCs w:val="22"/>
        </w:rPr>
        <w:t xml:space="preserve"> </w:t>
      </w:r>
      <w:r w:rsidRPr="00BA725F">
        <w:rPr>
          <w:rFonts w:ascii="Times New Roman" w:hAnsi="Times New Roman"/>
          <w:i/>
          <w:spacing w:val="-2"/>
          <w:w w:val="112"/>
          <w:szCs w:val="22"/>
        </w:rPr>
        <w:t>а</w:t>
      </w:r>
      <w:r w:rsidRPr="00BA725F">
        <w:rPr>
          <w:rFonts w:ascii="Times New Roman" w:hAnsi="Times New Roman"/>
          <w:i/>
          <w:spacing w:val="1"/>
          <w:w w:val="93"/>
          <w:szCs w:val="22"/>
        </w:rPr>
        <w:t>н</w:t>
      </w:r>
      <w:r w:rsidRPr="00BA725F">
        <w:rPr>
          <w:rFonts w:ascii="Times New Roman" w:hAnsi="Times New Roman"/>
          <w:i/>
          <w:w w:val="112"/>
          <w:szCs w:val="22"/>
        </w:rPr>
        <w:t>а</w:t>
      </w:r>
      <w:r w:rsidRPr="00BA725F">
        <w:rPr>
          <w:rFonts w:ascii="Times New Roman" w:hAnsi="Times New Roman"/>
          <w:i/>
          <w:w w:val="87"/>
          <w:szCs w:val="22"/>
        </w:rPr>
        <w:t>л</w:t>
      </w:r>
      <w:r w:rsidRPr="00BA725F">
        <w:rPr>
          <w:rFonts w:ascii="Times New Roman" w:hAnsi="Times New Roman"/>
          <w:i/>
          <w:w w:val="93"/>
          <w:szCs w:val="22"/>
        </w:rPr>
        <w:t>ити</w:t>
      </w:r>
      <w:r w:rsidRPr="00BA725F">
        <w:rPr>
          <w:rFonts w:ascii="Times New Roman" w:hAnsi="Times New Roman"/>
          <w:i/>
          <w:spacing w:val="-2"/>
          <w:w w:val="95"/>
          <w:szCs w:val="22"/>
        </w:rPr>
        <w:t>ч</w:t>
      </w:r>
      <w:r w:rsidRPr="00BA725F">
        <w:rPr>
          <w:rFonts w:ascii="Times New Roman" w:hAnsi="Times New Roman"/>
          <w:i/>
          <w:w w:val="96"/>
          <w:szCs w:val="22"/>
        </w:rPr>
        <w:t>к</w:t>
      </w:r>
      <w:r w:rsidRPr="00BA725F">
        <w:rPr>
          <w:rFonts w:ascii="Times New Roman" w:hAnsi="Times New Roman"/>
          <w:i/>
          <w:szCs w:val="22"/>
        </w:rPr>
        <w:t xml:space="preserve">о </w:t>
      </w:r>
      <w:r w:rsidRPr="00BA725F">
        <w:rPr>
          <w:rFonts w:ascii="Times New Roman" w:hAnsi="Times New Roman"/>
          <w:i/>
          <w:w w:val="95"/>
          <w:szCs w:val="22"/>
        </w:rPr>
        <w:t>г</w:t>
      </w:r>
      <w:r w:rsidRPr="00BA725F">
        <w:rPr>
          <w:rFonts w:ascii="Times New Roman" w:hAnsi="Times New Roman"/>
          <w:i/>
          <w:szCs w:val="22"/>
        </w:rPr>
        <w:t>ео</w:t>
      </w:r>
      <w:r w:rsidRPr="00BA725F">
        <w:rPr>
          <w:rFonts w:ascii="Times New Roman" w:hAnsi="Times New Roman"/>
          <w:i/>
          <w:spacing w:val="-1"/>
          <w:w w:val="99"/>
          <w:szCs w:val="22"/>
        </w:rPr>
        <w:t>д</w:t>
      </w:r>
      <w:r w:rsidRPr="00BA725F">
        <w:rPr>
          <w:rFonts w:ascii="Times New Roman" w:hAnsi="Times New Roman"/>
          <w:i/>
          <w:szCs w:val="22"/>
        </w:rPr>
        <w:t>етс</w:t>
      </w:r>
      <w:r w:rsidRPr="00BA725F">
        <w:rPr>
          <w:rFonts w:ascii="Times New Roman" w:hAnsi="Times New Roman"/>
          <w:i/>
          <w:w w:val="96"/>
          <w:szCs w:val="22"/>
        </w:rPr>
        <w:t>к</w:t>
      </w:r>
      <w:r w:rsidRPr="00BA725F">
        <w:rPr>
          <w:rFonts w:ascii="Times New Roman" w:hAnsi="Times New Roman"/>
          <w:i/>
          <w:spacing w:val="-2"/>
          <w:w w:val="93"/>
          <w:szCs w:val="22"/>
        </w:rPr>
        <w:t>и</w:t>
      </w:r>
      <w:r w:rsidRPr="00BA725F">
        <w:rPr>
          <w:rFonts w:ascii="Times New Roman" w:hAnsi="Times New Roman"/>
          <w:i/>
          <w:w w:val="101"/>
          <w:szCs w:val="22"/>
        </w:rPr>
        <w:t>м</w:t>
      </w:r>
      <w:r w:rsidRPr="00BA725F">
        <w:rPr>
          <w:rFonts w:ascii="Times New Roman" w:hAnsi="Times New Roman"/>
          <w:i/>
          <w:spacing w:val="1"/>
          <w:szCs w:val="22"/>
        </w:rPr>
        <w:t xml:space="preserve"> </w:t>
      </w:r>
      <w:r w:rsidRPr="00BA725F">
        <w:rPr>
          <w:rFonts w:ascii="Times New Roman" w:hAnsi="Times New Roman"/>
          <w:i/>
          <w:szCs w:val="22"/>
        </w:rPr>
        <w:t>е</w:t>
      </w:r>
      <w:r w:rsidRPr="00BA725F">
        <w:rPr>
          <w:rFonts w:ascii="Times New Roman" w:hAnsi="Times New Roman"/>
          <w:i/>
          <w:w w:val="87"/>
          <w:szCs w:val="22"/>
        </w:rPr>
        <w:t>л</w:t>
      </w:r>
      <w:r w:rsidRPr="00BA725F">
        <w:rPr>
          <w:rFonts w:ascii="Times New Roman" w:hAnsi="Times New Roman"/>
          <w:i/>
          <w:spacing w:val="-2"/>
          <w:szCs w:val="22"/>
        </w:rPr>
        <w:t>е</w:t>
      </w:r>
      <w:r w:rsidRPr="00BA725F">
        <w:rPr>
          <w:rFonts w:ascii="Times New Roman" w:hAnsi="Times New Roman"/>
          <w:i/>
          <w:spacing w:val="1"/>
          <w:w w:val="101"/>
          <w:szCs w:val="22"/>
        </w:rPr>
        <w:t>м</w:t>
      </w:r>
      <w:r w:rsidRPr="00BA725F">
        <w:rPr>
          <w:rFonts w:ascii="Times New Roman" w:hAnsi="Times New Roman"/>
          <w:i/>
          <w:spacing w:val="-2"/>
          <w:szCs w:val="22"/>
        </w:rPr>
        <w:t>е</w:t>
      </w:r>
      <w:r w:rsidRPr="00BA725F">
        <w:rPr>
          <w:rFonts w:ascii="Times New Roman" w:hAnsi="Times New Roman"/>
          <w:i/>
          <w:spacing w:val="1"/>
          <w:w w:val="93"/>
          <w:szCs w:val="22"/>
        </w:rPr>
        <w:t>нт</w:t>
      </w:r>
      <w:r w:rsidRPr="00BA725F">
        <w:rPr>
          <w:rFonts w:ascii="Times New Roman" w:hAnsi="Times New Roman"/>
          <w:i/>
          <w:w w:val="93"/>
          <w:szCs w:val="22"/>
        </w:rPr>
        <w:t>и</w:t>
      </w:r>
      <w:r w:rsidRPr="00BA725F">
        <w:rPr>
          <w:rFonts w:ascii="Times New Roman" w:hAnsi="Times New Roman"/>
          <w:i/>
          <w:spacing w:val="1"/>
          <w:w w:val="101"/>
          <w:szCs w:val="22"/>
        </w:rPr>
        <w:t>м</w:t>
      </w:r>
      <w:r w:rsidRPr="00BA725F">
        <w:rPr>
          <w:rFonts w:ascii="Times New Roman" w:hAnsi="Times New Roman"/>
          <w:i/>
          <w:w w:val="112"/>
          <w:szCs w:val="22"/>
        </w:rPr>
        <w:t>а</w:t>
      </w:r>
      <w:r w:rsidRPr="00BA725F">
        <w:rPr>
          <w:rFonts w:ascii="Times New Roman" w:hAnsi="Times New Roman"/>
          <w:iCs/>
          <w:szCs w:val="22"/>
        </w:rPr>
        <w:t>.</w:t>
      </w:r>
    </w:p>
    <w:p w:rsidR="00E928E5" w:rsidRPr="00BA725F" w:rsidRDefault="00E928E5" w:rsidP="004F7CAA">
      <w:pPr>
        <w:tabs>
          <w:tab w:val="left" w:pos="-5040"/>
        </w:tabs>
        <w:spacing w:before="0" w:after="0"/>
        <w:ind w:left="0"/>
        <w:rPr>
          <w:rFonts w:ascii="Times New Roman" w:hAnsi="Times New Roman"/>
          <w:szCs w:val="22"/>
        </w:rPr>
      </w:pPr>
      <w:r w:rsidRPr="00BA725F">
        <w:rPr>
          <w:rFonts w:ascii="Times New Roman" w:hAnsi="Times New Roman"/>
          <w:szCs w:val="22"/>
        </w:rPr>
        <w:t>У</w:t>
      </w:r>
      <w:r w:rsidRPr="00BA725F">
        <w:rPr>
          <w:rFonts w:ascii="Times New Roman" w:hAnsi="Times New Roman"/>
          <w:spacing w:val="29"/>
          <w:szCs w:val="22"/>
        </w:rPr>
        <w:t xml:space="preserve"> </w:t>
      </w:r>
      <w:r w:rsidRPr="00BA725F">
        <w:rPr>
          <w:rFonts w:ascii="Times New Roman" w:hAnsi="Times New Roman"/>
          <w:spacing w:val="-1"/>
          <w:szCs w:val="22"/>
        </w:rPr>
        <w:t>в</w:t>
      </w:r>
      <w:r w:rsidRPr="00BA725F">
        <w:rPr>
          <w:rFonts w:ascii="Times New Roman" w:hAnsi="Times New Roman"/>
          <w:szCs w:val="22"/>
        </w:rPr>
        <w:t>ел</w:t>
      </w:r>
      <w:r w:rsidRPr="00BA725F">
        <w:rPr>
          <w:rFonts w:ascii="Times New Roman" w:hAnsi="Times New Roman"/>
          <w:spacing w:val="-1"/>
          <w:szCs w:val="22"/>
        </w:rPr>
        <w:t>и</w:t>
      </w:r>
      <w:r w:rsidRPr="00BA725F">
        <w:rPr>
          <w:rFonts w:ascii="Times New Roman" w:hAnsi="Times New Roman"/>
          <w:spacing w:val="1"/>
          <w:szCs w:val="22"/>
        </w:rPr>
        <w:t>к</w:t>
      </w:r>
      <w:r w:rsidRPr="00BA725F">
        <w:rPr>
          <w:rFonts w:ascii="Times New Roman" w:hAnsi="Times New Roman"/>
          <w:spacing w:val="-2"/>
          <w:szCs w:val="22"/>
        </w:rPr>
        <w:t>о</w:t>
      </w:r>
      <w:r w:rsidRPr="00BA725F">
        <w:rPr>
          <w:rFonts w:ascii="Times New Roman" w:hAnsi="Times New Roman"/>
          <w:szCs w:val="22"/>
        </w:rPr>
        <w:t>ј</w:t>
      </w:r>
      <w:r w:rsidRPr="00BA725F">
        <w:rPr>
          <w:rFonts w:ascii="Times New Roman" w:hAnsi="Times New Roman"/>
          <w:spacing w:val="33"/>
          <w:szCs w:val="22"/>
        </w:rPr>
        <w:t xml:space="preserve"> </w:t>
      </w:r>
      <w:r w:rsidRPr="00BA725F">
        <w:rPr>
          <w:rFonts w:ascii="Times New Roman" w:hAnsi="Times New Roman"/>
          <w:szCs w:val="22"/>
        </w:rPr>
        <w:t>мери</w:t>
      </w:r>
      <w:r w:rsidRPr="00BA725F">
        <w:rPr>
          <w:rFonts w:ascii="Times New Roman" w:hAnsi="Times New Roman"/>
          <w:spacing w:val="28"/>
          <w:szCs w:val="22"/>
        </w:rPr>
        <w:t xml:space="preserve"> </w:t>
      </w:r>
      <w:r w:rsidRPr="00BA725F">
        <w:rPr>
          <w:rFonts w:ascii="Times New Roman" w:hAnsi="Times New Roman"/>
          <w:spacing w:val="-1"/>
          <w:szCs w:val="22"/>
        </w:rPr>
        <w:t>П</w:t>
      </w:r>
      <w:r w:rsidRPr="00BA725F">
        <w:rPr>
          <w:rFonts w:ascii="Times New Roman" w:hAnsi="Times New Roman"/>
          <w:szCs w:val="22"/>
        </w:rPr>
        <w:t>лан</w:t>
      </w:r>
      <w:r w:rsidRPr="00BA725F">
        <w:rPr>
          <w:rFonts w:ascii="Times New Roman" w:hAnsi="Times New Roman"/>
          <w:spacing w:val="29"/>
          <w:szCs w:val="22"/>
        </w:rPr>
        <w:t xml:space="preserve"> </w:t>
      </w:r>
      <w:r w:rsidRPr="00BA725F">
        <w:rPr>
          <w:rFonts w:ascii="Times New Roman" w:hAnsi="Times New Roman"/>
          <w:spacing w:val="-1"/>
          <w:szCs w:val="22"/>
        </w:rPr>
        <w:t>п</w:t>
      </w:r>
      <w:r w:rsidRPr="00BA725F">
        <w:rPr>
          <w:rFonts w:ascii="Times New Roman" w:hAnsi="Times New Roman"/>
          <w:szCs w:val="22"/>
        </w:rPr>
        <w:t>ре</w:t>
      </w:r>
      <w:r w:rsidRPr="00BA725F">
        <w:rPr>
          <w:rFonts w:ascii="Times New Roman" w:hAnsi="Times New Roman"/>
          <w:spacing w:val="-2"/>
          <w:szCs w:val="22"/>
        </w:rPr>
        <w:t>у</w:t>
      </w:r>
      <w:r w:rsidRPr="00BA725F">
        <w:rPr>
          <w:rFonts w:ascii="Times New Roman" w:hAnsi="Times New Roman"/>
          <w:spacing w:val="-1"/>
          <w:szCs w:val="22"/>
        </w:rPr>
        <w:t>зи</w:t>
      </w:r>
      <w:r w:rsidRPr="00BA725F">
        <w:rPr>
          <w:rFonts w:ascii="Times New Roman" w:hAnsi="Times New Roman"/>
          <w:szCs w:val="22"/>
        </w:rPr>
        <w:t>ма</w:t>
      </w:r>
      <w:r w:rsidRPr="00BA725F">
        <w:rPr>
          <w:rFonts w:ascii="Times New Roman" w:hAnsi="Times New Roman"/>
          <w:spacing w:val="29"/>
          <w:szCs w:val="22"/>
        </w:rPr>
        <w:t xml:space="preserve"> </w:t>
      </w:r>
      <w:r w:rsidRPr="00BA725F">
        <w:rPr>
          <w:rFonts w:ascii="Times New Roman" w:hAnsi="Times New Roman"/>
          <w:szCs w:val="22"/>
        </w:rPr>
        <w:t>ре</w:t>
      </w:r>
      <w:r w:rsidRPr="00BA725F">
        <w:rPr>
          <w:rFonts w:ascii="Times New Roman" w:hAnsi="Times New Roman"/>
          <w:spacing w:val="1"/>
          <w:szCs w:val="22"/>
        </w:rPr>
        <w:t>г</w:t>
      </w:r>
      <w:r w:rsidRPr="00BA725F">
        <w:rPr>
          <w:rFonts w:ascii="Times New Roman" w:hAnsi="Times New Roman"/>
          <w:spacing w:val="-2"/>
          <w:szCs w:val="22"/>
        </w:rPr>
        <w:t>у</w:t>
      </w:r>
      <w:r w:rsidRPr="00BA725F">
        <w:rPr>
          <w:rFonts w:ascii="Times New Roman" w:hAnsi="Times New Roman"/>
          <w:szCs w:val="22"/>
        </w:rPr>
        <w:t>ла</w:t>
      </w:r>
      <w:r w:rsidRPr="00BA725F">
        <w:rPr>
          <w:rFonts w:ascii="Times New Roman" w:hAnsi="Times New Roman"/>
          <w:spacing w:val="-1"/>
          <w:szCs w:val="22"/>
        </w:rPr>
        <w:t>ци</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zCs w:val="22"/>
        </w:rPr>
        <w:t>е</w:t>
      </w:r>
      <w:r w:rsidRPr="00BA725F">
        <w:rPr>
          <w:rFonts w:ascii="Times New Roman" w:hAnsi="Times New Roman"/>
          <w:spacing w:val="30"/>
          <w:szCs w:val="22"/>
        </w:rPr>
        <w:t xml:space="preserve"> </w:t>
      </w:r>
      <w:r w:rsidRPr="00BA725F">
        <w:rPr>
          <w:rFonts w:ascii="Times New Roman" w:hAnsi="Times New Roman"/>
          <w:szCs w:val="22"/>
        </w:rPr>
        <w:t>елеме</w:t>
      </w:r>
      <w:r w:rsidRPr="00BA725F">
        <w:rPr>
          <w:rFonts w:ascii="Times New Roman" w:hAnsi="Times New Roman"/>
          <w:spacing w:val="-1"/>
          <w:szCs w:val="22"/>
        </w:rPr>
        <w:t>н</w:t>
      </w:r>
      <w:r w:rsidRPr="00BA725F">
        <w:rPr>
          <w:rFonts w:ascii="Times New Roman" w:hAnsi="Times New Roman"/>
          <w:szCs w:val="22"/>
        </w:rPr>
        <w:t>те</w:t>
      </w:r>
      <w:r w:rsidRPr="00BA725F">
        <w:rPr>
          <w:rFonts w:ascii="Times New Roman" w:hAnsi="Times New Roman"/>
          <w:spacing w:val="29"/>
          <w:szCs w:val="22"/>
        </w:rPr>
        <w:t xml:space="preserve"> </w:t>
      </w:r>
      <w:r w:rsidRPr="00BA725F">
        <w:rPr>
          <w:rFonts w:ascii="Times New Roman" w:hAnsi="Times New Roman"/>
          <w:spacing w:val="-2"/>
          <w:szCs w:val="22"/>
        </w:rPr>
        <w:t>у</w:t>
      </w:r>
      <w:r w:rsidRPr="00BA725F">
        <w:rPr>
          <w:rFonts w:ascii="Times New Roman" w:hAnsi="Times New Roman"/>
          <w:szCs w:val="22"/>
        </w:rPr>
        <w:t>л</w:t>
      </w:r>
      <w:r w:rsidRPr="00BA725F">
        <w:rPr>
          <w:rFonts w:ascii="Times New Roman" w:hAnsi="Times New Roman"/>
          <w:spacing w:val="-1"/>
          <w:szCs w:val="22"/>
        </w:rPr>
        <w:t>иц</w:t>
      </w:r>
      <w:r w:rsidRPr="00BA725F">
        <w:rPr>
          <w:rFonts w:ascii="Times New Roman" w:hAnsi="Times New Roman"/>
          <w:spacing w:val="1"/>
          <w:szCs w:val="22"/>
        </w:rPr>
        <w:t>а</w:t>
      </w:r>
      <w:r w:rsidRPr="00BA725F">
        <w:rPr>
          <w:rFonts w:ascii="Times New Roman" w:hAnsi="Times New Roman"/>
          <w:szCs w:val="22"/>
        </w:rPr>
        <w:t>,</w:t>
      </w:r>
      <w:r w:rsidRPr="00BA725F">
        <w:rPr>
          <w:rFonts w:ascii="Times New Roman" w:hAnsi="Times New Roman"/>
          <w:spacing w:val="29"/>
          <w:szCs w:val="22"/>
        </w:rPr>
        <w:t xml:space="preserve"> </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1"/>
          <w:szCs w:val="22"/>
        </w:rPr>
        <w:t>в</w:t>
      </w:r>
      <w:r w:rsidRPr="00BA725F">
        <w:rPr>
          <w:rFonts w:ascii="Times New Roman" w:hAnsi="Times New Roman"/>
          <w:szCs w:val="22"/>
        </w:rPr>
        <w:t>рш</w:t>
      </w:r>
      <w:r w:rsidRPr="00BA725F">
        <w:rPr>
          <w:rFonts w:ascii="Times New Roman" w:hAnsi="Times New Roman"/>
          <w:spacing w:val="-1"/>
          <w:szCs w:val="22"/>
        </w:rPr>
        <w:t>ин</w:t>
      </w:r>
      <w:r w:rsidRPr="00BA725F">
        <w:rPr>
          <w:rFonts w:ascii="Times New Roman" w:hAnsi="Times New Roman"/>
          <w:szCs w:val="22"/>
        </w:rPr>
        <w:t>а</w:t>
      </w:r>
      <w:r w:rsidRPr="00BA725F">
        <w:rPr>
          <w:rFonts w:ascii="Times New Roman" w:hAnsi="Times New Roman"/>
          <w:spacing w:val="29"/>
          <w:szCs w:val="22"/>
        </w:rPr>
        <w:t xml:space="preserve"> </w:t>
      </w:r>
      <w:r w:rsidRPr="00BA725F">
        <w:rPr>
          <w:rFonts w:ascii="Times New Roman" w:hAnsi="Times New Roman"/>
          <w:spacing w:val="4"/>
          <w:szCs w:val="22"/>
        </w:rPr>
        <w:t>ј</w:t>
      </w:r>
      <w:r w:rsidRPr="00BA725F">
        <w:rPr>
          <w:rFonts w:ascii="Times New Roman" w:hAnsi="Times New Roman"/>
          <w:spacing w:val="-2"/>
          <w:szCs w:val="22"/>
        </w:rPr>
        <w:t>а</w:t>
      </w:r>
      <w:r w:rsidRPr="00BA725F">
        <w:rPr>
          <w:rFonts w:ascii="Times New Roman" w:hAnsi="Times New Roman"/>
          <w:spacing w:val="-1"/>
          <w:szCs w:val="22"/>
        </w:rPr>
        <w:t>вн</w:t>
      </w:r>
      <w:r w:rsidRPr="00BA725F">
        <w:rPr>
          <w:rFonts w:ascii="Times New Roman" w:hAnsi="Times New Roman"/>
          <w:szCs w:val="22"/>
        </w:rPr>
        <w:t>е</w:t>
      </w:r>
      <w:r w:rsidRPr="00BA725F">
        <w:rPr>
          <w:rFonts w:ascii="Times New Roman" w:hAnsi="Times New Roman"/>
          <w:spacing w:val="29"/>
          <w:szCs w:val="22"/>
        </w:rPr>
        <w:t xml:space="preserve"> </w:t>
      </w:r>
      <w:r w:rsidRPr="00BA725F">
        <w:rPr>
          <w:rFonts w:ascii="Times New Roman" w:hAnsi="Times New Roman"/>
          <w:spacing w:val="-1"/>
          <w:szCs w:val="22"/>
        </w:rPr>
        <w:t>н</w:t>
      </w:r>
      <w:r w:rsidRPr="00BA725F">
        <w:rPr>
          <w:rFonts w:ascii="Times New Roman" w:hAnsi="Times New Roman"/>
          <w:szCs w:val="22"/>
        </w:rPr>
        <w:t>аме</w:t>
      </w:r>
      <w:r w:rsidRPr="00BA725F">
        <w:rPr>
          <w:rFonts w:ascii="Times New Roman" w:hAnsi="Times New Roman"/>
          <w:spacing w:val="-1"/>
          <w:szCs w:val="22"/>
        </w:rPr>
        <w:t>н</w:t>
      </w:r>
      <w:r w:rsidRPr="00BA725F">
        <w:rPr>
          <w:rFonts w:ascii="Times New Roman" w:hAnsi="Times New Roman"/>
          <w:szCs w:val="22"/>
        </w:rPr>
        <w:t>е</w:t>
      </w:r>
      <w:r w:rsidRPr="00BA725F">
        <w:rPr>
          <w:rFonts w:ascii="Times New Roman" w:hAnsi="Times New Roman"/>
          <w:spacing w:val="27"/>
          <w:szCs w:val="22"/>
        </w:rPr>
        <w:t xml:space="preserve"> </w:t>
      </w:r>
      <w:r w:rsidRPr="00BA725F">
        <w:rPr>
          <w:rFonts w:ascii="Times New Roman" w:hAnsi="Times New Roman"/>
          <w:szCs w:val="22"/>
        </w:rPr>
        <w:t xml:space="preserve">и </w:t>
      </w:r>
      <w:r w:rsidRPr="00BA725F">
        <w:rPr>
          <w:rFonts w:ascii="Times New Roman" w:hAnsi="Times New Roman"/>
          <w:spacing w:val="1"/>
          <w:szCs w:val="22"/>
        </w:rPr>
        <w:t>г</w:t>
      </w:r>
      <w:r w:rsidRPr="00BA725F">
        <w:rPr>
          <w:rFonts w:ascii="Times New Roman" w:hAnsi="Times New Roman"/>
          <w:szCs w:val="22"/>
        </w:rPr>
        <w:t>ра</w:t>
      </w:r>
      <w:r w:rsidRPr="00BA725F">
        <w:rPr>
          <w:rFonts w:ascii="Times New Roman" w:hAnsi="Times New Roman"/>
          <w:spacing w:val="-1"/>
          <w:szCs w:val="22"/>
        </w:rPr>
        <w:t>ђ</w:t>
      </w:r>
      <w:r w:rsidRPr="00BA725F">
        <w:rPr>
          <w:rFonts w:ascii="Times New Roman" w:hAnsi="Times New Roman"/>
          <w:szCs w:val="22"/>
        </w:rPr>
        <w:t>е</w:t>
      </w:r>
      <w:r w:rsidRPr="00BA725F">
        <w:rPr>
          <w:rFonts w:ascii="Times New Roman" w:hAnsi="Times New Roman"/>
          <w:spacing w:val="-1"/>
          <w:szCs w:val="22"/>
        </w:rPr>
        <w:t>вин</w:t>
      </w:r>
      <w:r w:rsidRPr="00BA725F">
        <w:rPr>
          <w:rFonts w:ascii="Times New Roman" w:hAnsi="Times New Roman"/>
          <w:szCs w:val="22"/>
        </w:rPr>
        <w:t>с</w:t>
      </w:r>
      <w:r w:rsidRPr="00BA725F">
        <w:rPr>
          <w:rFonts w:ascii="Times New Roman" w:hAnsi="Times New Roman"/>
          <w:spacing w:val="-2"/>
          <w:szCs w:val="22"/>
        </w:rPr>
        <w:t>к</w:t>
      </w:r>
      <w:r w:rsidRPr="00BA725F">
        <w:rPr>
          <w:rFonts w:ascii="Times New Roman" w:hAnsi="Times New Roman"/>
          <w:szCs w:val="22"/>
        </w:rPr>
        <w:t>е</w:t>
      </w:r>
      <w:r w:rsidRPr="00BA725F">
        <w:rPr>
          <w:rFonts w:ascii="Times New Roman" w:hAnsi="Times New Roman"/>
          <w:spacing w:val="3"/>
          <w:szCs w:val="22"/>
        </w:rPr>
        <w:t xml:space="preserve"> </w:t>
      </w:r>
      <w:r w:rsidRPr="00BA725F">
        <w:rPr>
          <w:rFonts w:ascii="Times New Roman" w:hAnsi="Times New Roman"/>
          <w:szCs w:val="22"/>
        </w:rPr>
        <w:t>л</w:t>
      </w:r>
      <w:r w:rsidRPr="00BA725F">
        <w:rPr>
          <w:rFonts w:ascii="Times New Roman" w:hAnsi="Times New Roman"/>
          <w:spacing w:val="-1"/>
          <w:szCs w:val="22"/>
        </w:rPr>
        <w:t>ин</w:t>
      </w:r>
      <w:r w:rsidRPr="00BA725F">
        <w:rPr>
          <w:rFonts w:ascii="Times New Roman" w:hAnsi="Times New Roman"/>
          <w:spacing w:val="-3"/>
          <w:szCs w:val="22"/>
        </w:rPr>
        <w:t>и</w:t>
      </w:r>
      <w:r w:rsidRPr="00BA725F">
        <w:rPr>
          <w:rFonts w:ascii="Times New Roman" w:hAnsi="Times New Roman"/>
          <w:spacing w:val="1"/>
          <w:szCs w:val="22"/>
        </w:rPr>
        <w:t>ј</w:t>
      </w:r>
      <w:r w:rsidRPr="00BA725F">
        <w:rPr>
          <w:rFonts w:ascii="Times New Roman" w:hAnsi="Times New Roman"/>
          <w:szCs w:val="22"/>
        </w:rPr>
        <w:t>е</w:t>
      </w:r>
      <w:r w:rsidRPr="00BA725F">
        <w:rPr>
          <w:rFonts w:ascii="Times New Roman" w:hAnsi="Times New Roman"/>
          <w:spacing w:val="1"/>
          <w:szCs w:val="22"/>
        </w:rPr>
        <w:t xml:space="preserve"> </w:t>
      </w:r>
      <w:r w:rsidRPr="00BA725F">
        <w:rPr>
          <w:rFonts w:ascii="Times New Roman" w:hAnsi="Times New Roman"/>
          <w:spacing w:val="-1"/>
          <w:szCs w:val="22"/>
        </w:rPr>
        <w:t>п</w:t>
      </w:r>
      <w:r w:rsidRPr="00BA725F">
        <w:rPr>
          <w:rFonts w:ascii="Times New Roman" w:hAnsi="Times New Roman"/>
          <w:szCs w:val="22"/>
        </w:rPr>
        <w:t>ост</w:t>
      </w:r>
      <w:r w:rsidRPr="00BA725F">
        <w:rPr>
          <w:rFonts w:ascii="Times New Roman" w:hAnsi="Times New Roman"/>
          <w:spacing w:val="-2"/>
          <w:szCs w:val="22"/>
        </w:rPr>
        <w:t>о</w:t>
      </w:r>
      <w:r w:rsidRPr="00BA725F">
        <w:rPr>
          <w:rFonts w:ascii="Times New Roman" w:hAnsi="Times New Roman"/>
          <w:spacing w:val="1"/>
          <w:szCs w:val="22"/>
        </w:rPr>
        <w:t>ј</w:t>
      </w:r>
      <w:r w:rsidRPr="00BA725F">
        <w:rPr>
          <w:rFonts w:ascii="Times New Roman" w:hAnsi="Times New Roman"/>
          <w:szCs w:val="22"/>
        </w:rPr>
        <w:t xml:space="preserve">еће </w:t>
      </w:r>
      <w:r w:rsidRPr="00BA725F">
        <w:rPr>
          <w:rFonts w:ascii="Times New Roman" w:hAnsi="Times New Roman"/>
          <w:spacing w:val="-1"/>
          <w:szCs w:val="22"/>
        </w:rPr>
        <w:t>из</w:t>
      </w:r>
      <w:r w:rsidRPr="00BA725F">
        <w:rPr>
          <w:rFonts w:ascii="Times New Roman" w:hAnsi="Times New Roman"/>
          <w:spacing w:val="1"/>
          <w:szCs w:val="22"/>
        </w:rPr>
        <w:t>г</w:t>
      </w:r>
      <w:r w:rsidRPr="00BA725F">
        <w:rPr>
          <w:rFonts w:ascii="Times New Roman" w:hAnsi="Times New Roman"/>
          <w:szCs w:val="22"/>
        </w:rPr>
        <w:t>ра</w:t>
      </w:r>
      <w:r w:rsidRPr="00BA725F">
        <w:rPr>
          <w:rFonts w:ascii="Times New Roman" w:hAnsi="Times New Roman"/>
          <w:spacing w:val="-1"/>
          <w:szCs w:val="22"/>
        </w:rPr>
        <w:t>ђ</w:t>
      </w:r>
      <w:r w:rsidRPr="00BA725F">
        <w:rPr>
          <w:rFonts w:ascii="Times New Roman" w:hAnsi="Times New Roman"/>
          <w:szCs w:val="22"/>
        </w:rPr>
        <w:t>е</w:t>
      </w:r>
      <w:r w:rsidRPr="00BA725F">
        <w:rPr>
          <w:rFonts w:ascii="Times New Roman" w:hAnsi="Times New Roman"/>
          <w:spacing w:val="-3"/>
          <w:szCs w:val="22"/>
        </w:rPr>
        <w:t>н</w:t>
      </w:r>
      <w:r w:rsidRPr="00BA725F">
        <w:rPr>
          <w:rFonts w:ascii="Times New Roman" w:hAnsi="Times New Roman"/>
          <w:szCs w:val="22"/>
        </w:rPr>
        <w:t>ост</w:t>
      </w:r>
      <w:r w:rsidRPr="00BA725F">
        <w:rPr>
          <w:rFonts w:ascii="Times New Roman" w:hAnsi="Times New Roman"/>
          <w:spacing w:val="-1"/>
          <w:szCs w:val="22"/>
        </w:rPr>
        <w:t>и</w:t>
      </w:r>
      <w:r w:rsidRPr="00BA725F">
        <w:rPr>
          <w:rFonts w:ascii="Times New Roman" w:hAnsi="Times New Roman"/>
          <w:szCs w:val="22"/>
        </w:rPr>
        <w:t>.</w:t>
      </w:r>
      <w:r w:rsidRPr="00BA725F">
        <w:rPr>
          <w:rFonts w:ascii="Times New Roman" w:hAnsi="Times New Roman"/>
          <w:spacing w:val="2"/>
          <w:szCs w:val="22"/>
        </w:rPr>
        <w:t xml:space="preserve"> </w:t>
      </w:r>
    </w:p>
    <w:p w:rsidR="00E928E5" w:rsidRPr="00BA725F" w:rsidRDefault="00E928E5" w:rsidP="004F7CAA">
      <w:pPr>
        <w:widowControl w:val="0"/>
        <w:autoSpaceDE w:val="0"/>
        <w:autoSpaceDN w:val="0"/>
        <w:adjustRightInd w:val="0"/>
        <w:spacing w:before="0" w:after="0"/>
        <w:ind w:left="0"/>
        <w:rPr>
          <w:rFonts w:ascii="Times New Roman" w:hAnsi="Times New Roman"/>
          <w:szCs w:val="22"/>
        </w:rPr>
      </w:pPr>
      <w:r w:rsidRPr="00BA725F">
        <w:rPr>
          <w:rFonts w:ascii="Times New Roman" w:hAnsi="Times New Roman"/>
          <w:spacing w:val="-1"/>
          <w:szCs w:val="22"/>
        </w:rPr>
        <w:t>К</w:t>
      </w:r>
      <w:r w:rsidRPr="00BA725F">
        <w:rPr>
          <w:rFonts w:ascii="Times New Roman" w:hAnsi="Times New Roman"/>
          <w:szCs w:val="22"/>
        </w:rPr>
        <w:t>од</w:t>
      </w:r>
      <w:r w:rsidRPr="00BA725F">
        <w:rPr>
          <w:rFonts w:ascii="Times New Roman" w:hAnsi="Times New Roman"/>
          <w:spacing w:val="3"/>
          <w:szCs w:val="22"/>
        </w:rPr>
        <w:t xml:space="preserve"> </w:t>
      </w:r>
      <w:r w:rsidRPr="00BA725F">
        <w:rPr>
          <w:rFonts w:ascii="Times New Roman" w:hAnsi="Times New Roman"/>
          <w:szCs w:val="22"/>
        </w:rPr>
        <w:t>са</w:t>
      </w:r>
      <w:r w:rsidRPr="00BA725F">
        <w:rPr>
          <w:rFonts w:ascii="Times New Roman" w:hAnsi="Times New Roman"/>
          <w:spacing w:val="-2"/>
          <w:szCs w:val="22"/>
        </w:rPr>
        <w:t>о</w:t>
      </w:r>
      <w:r w:rsidRPr="00BA725F">
        <w:rPr>
          <w:rFonts w:ascii="Times New Roman" w:hAnsi="Times New Roman"/>
          <w:szCs w:val="22"/>
        </w:rPr>
        <w:t>браћ</w:t>
      </w:r>
      <w:r w:rsidRPr="00BA725F">
        <w:rPr>
          <w:rFonts w:ascii="Times New Roman" w:hAnsi="Times New Roman"/>
          <w:spacing w:val="-2"/>
          <w:szCs w:val="22"/>
        </w:rPr>
        <w:t>а</w:t>
      </w:r>
      <w:r w:rsidRPr="00BA725F">
        <w:rPr>
          <w:rFonts w:ascii="Times New Roman" w:hAnsi="Times New Roman"/>
          <w:spacing w:val="1"/>
          <w:szCs w:val="22"/>
        </w:rPr>
        <w:t>ј</w:t>
      </w:r>
      <w:r w:rsidRPr="00BA725F">
        <w:rPr>
          <w:rFonts w:ascii="Times New Roman" w:hAnsi="Times New Roman"/>
          <w:spacing w:val="-1"/>
          <w:szCs w:val="22"/>
        </w:rPr>
        <w:t>ниц</w:t>
      </w:r>
      <w:r w:rsidRPr="00BA725F">
        <w:rPr>
          <w:rFonts w:ascii="Times New Roman" w:hAnsi="Times New Roman"/>
          <w:szCs w:val="22"/>
        </w:rPr>
        <w:t xml:space="preserve">а </w:t>
      </w:r>
      <w:r w:rsidRPr="00BA725F">
        <w:rPr>
          <w:rFonts w:ascii="Times New Roman" w:hAnsi="Times New Roman"/>
          <w:spacing w:val="1"/>
          <w:szCs w:val="22"/>
        </w:rPr>
        <w:t>к</w:t>
      </w:r>
      <w:r w:rsidRPr="00BA725F">
        <w:rPr>
          <w:rFonts w:ascii="Times New Roman" w:hAnsi="Times New Roman"/>
          <w:spacing w:val="-2"/>
          <w:szCs w:val="22"/>
        </w:rPr>
        <w:t>о</w:t>
      </w:r>
      <w:r w:rsidRPr="00BA725F">
        <w:rPr>
          <w:rFonts w:ascii="Times New Roman" w:hAnsi="Times New Roman"/>
          <w:spacing w:val="1"/>
          <w:szCs w:val="22"/>
        </w:rPr>
        <w:t>ј</w:t>
      </w:r>
      <w:r w:rsidRPr="00BA725F">
        <w:rPr>
          <w:rFonts w:ascii="Times New Roman" w:hAnsi="Times New Roman"/>
          <w:szCs w:val="22"/>
        </w:rPr>
        <w:t>е</w:t>
      </w:r>
      <w:r w:rsidRPr="00BA725F">
        <w:rPr>
          <w:rFonts w:ascii="Times New Roman" w:hAnsi="Times New Roman"/>
          <w:spacing w:val="2"/>
          <w:szCs w:val="22"/>
        </w:rPr>
        <w:t xml:space="preserve"> </w:t>
      </w:r>
      <w:r w:rsidRPr="00BA725F">
        <w:rPr>
          <w:rFonts w:ascii="Times New Roman" w:hAnsi="Times New Roman"/>
          <w:spacing w:val="-2"/>
          <w:szCs w:val="22"/>
        </w:rPr>
        <w:t>с</w:t>
      </w:r>
      <w:r w:rsidRPr="00BA725F">
        <w:rPr>
          <w:rFonts w:ascii="Times New Roman" w:hAnsi="Times New Roman"/>
          <w:szCs w:val="22"/>
        </w:rPr>
        <w:t xml:space="preserve">у </w:t>
      </w:r>
      <w:r w:rsidRPr="00BA725F">
        <w:rPr>
          <w:rFonts w:ascii="Times New Roman" w:hAnsi="Times New Roman"/>
          <w:spacing w:val="-1"/>
          <w:szCs w:val="22"/>
        </w:rPr>
        <w:t>з</w:t>
      </w:r>
      <w:r w:rsidRPr="00BA725F">
        <w:rPr>
          <w:rFonts w:ascii="Times New Roman" w:hAnsi="Times New Roman"/>
          <w:szCs w:val="22"/>
        </w:rPr>
        <w:t>адр</w:t>
      </w:r>
      <w:r w:rsidRPr="00BA725F">
        <w:rPr>
          <w:rFonts w:ascii="Times New Roman" w:hAnsi="Times New Roman"/>
          <w:spacing w:val="1"/>
          <w:szCs w:val="22"/>
        </w:rPr>
        <w:t>ж</w:t>
      </w:r>
      <w:r w:rsidRPr="00BA725F">
        <w:rPr>
          <w:rFonts w:ascii="Times New Roman" w:hAnsi="Times New Roman"/>
          <w:szCs w:val="22"/>
        </w:rPr>
        <w:t>а</w:t>
      </w:r>
      <w:r w:rsidRPr="00BA725F">
        <w:rPr>
          <w:rFonts w:ascii="Times New Roman" w:hAnsi="Times New Roman"/>
          <w:spacing w:val="-1"/>
          <w:szCs w:val="22"/>
        </w:rPr>
        <w:t>н</w:t>
      </w:r>
      <w:r w:rsidRPr="00BA725F">
        <w:rPr>
          <w:rFonts w:ascii="Times New Roman" w:hAnsi="Times New Roman"/>
          <w:szCs w:val="22"/>
        </w:rPr>
        <w:t>е</w:t>
      </w:r>
      <w:r w:rsidRPr="00BA725F">
        <w:rPr>
          <w:rFonts w:ascii="Times New Roman" w:hAnsi="Times New Roman"/>
          <w:spacing w:val="2"/>
          <w:szCs w:val="22"/>
        </w:rPr>
        <w:t xml:space="preserve"> </w:t>
      </w:r>
      <w:r w:rsidRPr="00BA725F">
        <w:rPr>
          <w:rFonts w:ascii="Times New Roman" w:hAnsi="Times New Roman"/>
          <w:spacing w:val="-2"/>
          <w:szCs w:val="22"/>
        </w:rPr>
        <w:t>к</w:t>
      </w:r>
      <w:r w:rsidRPr="00BA725F">
        <w:rPr>
          <w:rFonts w:ascii="Times New Roman" w:hAnsi="Times New Roman"/>
          <w:szCs w:val="22"/>
        </w:rPr>
        <w:t>ао</w:t>
      </w:r>
      <w:r w:rsidRPr="00BA725F">
        <w:rPr>
          <w:rFonts w:ascii="Times New Roman" w:hAnsi="Times New Roman"/>
          <w:spacing w:val="2"/>
          <w:szCs w:val="22"/>
        </w:rPr>
        <w:t xml:space="preserve"> </w:t>
      </w:r>
      <w:r w:rsidRPr="00BA725F">
        <w:rPr>
          <w:rFonts w:ascii="Times New Roman" w:hAnsi="Times New Roman"/>
          <w:szCs w:val="22"/>
        </w:rPr>
        <w:t xml:space="preserve">у </w:t>
      </w:r>
      <w:r w:rsidRPr="00BA725F">
        <w:rPr>
          <w:rFonts w:ascii="Times New Roman" w:hAnsi="Times New Roman"/>
          <w:spacing w:val="-1"/>
          <w:szCs w:val="22"/>
        </w:rPr>
        <w:t>п</w:t>
      </w:r>
      <w:r w:rsidRPr="00BA725F">
        <w:rPr>
          <w:rFonts w:ascii="Times New Roman" w:hAnsi="Times New Roman"/>
          <w:szCs w:val="22"/>
        </w:rPr>
        <w:t>ост</w:t>
      </w:r>
      <w:r w:rsidRPr="00BA725F">
        <w:rPr>
          <w:rFonts w:ascii="Times New Roman" w:hAnsi="Times New Roman"/>
          <w:spacing w:val="-2"/>
          <w:szCs w:val="22"/>
        </w:rPr>
        <w:t>о</w:t>
      </w:r>
      <w:r w:rsidRPr="00BA725F">
        <w:rPr>
          <w:rFonts w:ascii="Times New Roman" w:hAnsi="Times New Roman"/>
          <w:spacing w:val="4"/>
          <w:szCs w:val="22"/>
        </w:rPr>
        <w:t>ј</w:t>
      </w:r>
      <w:r w:rsidRPr="00BA725F">
        <w:rPr>
          <w:rFonts w:ascii="Times New Roman" w:hAnsi="Times New Roman"/>
          <w:spacing w:val="-2"/>
          <w:szCs w:val="22"/>
        </w:rPr>
        <w:t>е</w:t>
      </w:r>
      <w:r w:rsidRPr="00BA725F">
        <w:rPr>
          <w:rFonts w:ascii="Times New Roman" w:hAnsi="Times New Roman"/>
          <w:szCs w:val="22"/>
        </w:rPr>
        <w:t>ћем</w:t>
      </w:r>
      <w:r w:rsidRPr="00BA725F">
        <w:rPr>
          <w:rFonts w:ascii="Times New Roman" w:hAnsi="Times New Roman"/>
          <w:spacing w:val="1"/>
          <w:szCs w:val="22"/>
        </w:rPr>
        <w:t xml:space="preserve"> </w:t>
      </w:r>
      <w:r w:rsidRPr="00BA725F">
        <w:rPr>
          <w:rFonts w:ascii="Times New Roman" w:hAnsi="Times New Roman"/>
          <w:szCs w:val="22"/>
        </w:rPr>
        <w:t>ст</w:t>
      </w:r>
      <w:r w:rsidRPr="00BA725F">
        <w:rPr>
          <w:rFonts w:ascii="Times New Roman" w:hAnsi="Times New Roman"/>
          <w:spacing w:val="-2"/>
          <w:szCs w:val="22"/>
        </w:rPr>
        <w:t>а</w:t>
      </w:r>
      <w:r w:rsidRPr="00BA725F">
        <w:rPr>
          <w:rFonts w:ascii="Times New Roman" w:hAnsi="Times New Roman"/>
          <w:spacing w:val="1"/>
          <w:szCs w:val="22"/>
        </w:rPr>
        <w:t>њ</w:t>
      </w:r>
      <w:r w:rsidRPr="00BA725F">
        <w:rPr>
          <w:rFonts w:ascii="Times New Roman" w:hAnsi="Times New Roman"/>
          <w:spacing w:val="-2"/>
          <w:szCs w:val="22"/>
        </w:rPr>
        <w:t>у</w:t>
      </w:r>
      <w:r w:rsidRPr="00BA725F">
        <w:rPr>
          <w:rFonts w:ascii="Times New Roman" w:hAnsi="Times New Roman"/>
          <w:szCs w:val="22"/>
        </w:rPr>
        <w:t>,</w:t>
      </w:r>
      <w:r w:rsidRPr="00BA725F">
        <w:rPr>
          <w:rFonts w:ascii="Times New Roman" w:hAnsi="Times New Roman"/>
          <w:spacing w:val="2"/>
          <w:szCs w:val="22"/>
        </w:rPr>
        <w:t xml:space="preserve"> </w:t>
      </w:r>
      <w:r w:rsidRPr="00BA725F">
        <w:rPr>
          <w:rFonts w:ascii="Times New Roman" w:hAnsi="Times New Roman"/>
          <w:szCs w:val="22"/>
        </w:rPr>
        <w:t>у сл</w:t>
      </w:r>
      <w:r w:rsidRPr="00BA725F">
        <w:rPr>
          <w:rFonts w:ascii="Times New Roman" w:hAnsi="Times New Roman"/>
          <w:spacing w:val="-2"/>
          <w:szCs w:val="22"/>
        </w:rPr>
        <w:t>у</w:t>
      </w:r>
      <w:r w:rsidRPr="00BA725F">
        <w:rPr>
          <w:rFonts w:ascii="Times New Roman" w:hAnsi="Times New Roman"/>
          <w:spacing w:val="-1"/>
          <w:szCs w:val="22"/>
        </w:rPr>
        <w:t>ч</w:t>
      </w:r>
      <w:r w:rsidRPr="00BA725F">
        <w:rPr>
          <w:rFonts w:ascii="Times New Roman" w:hAnsi="Times New Roman"/>
          <w:szCs w:val="22"/>
        </w:rPr>
        <w:t>а</w:t>
      </w:r>
      <w:r w:rsidRPr="00BA725F">
        <w:rPr>
          <w:rFonts w:ascii="Times New Roman" w:hAnsi="Times New Roman"/>
          <w:spacing w:val="4"/>
          <w:szCs w:val="22"/>
        </w:rPr>
        <w:t>ј</w:t>
      </w:r>
      <w:r w:rsidRPr="00BA725F">
        <w:rPr>
          <w:rFonts w:ascii="Times New Roman" w:hAnsi="Times New Roman"/>
          <w:szCs w:val="22"/>
        </w:rPr>
        <w:t xml:space="preserve">у </w:t>
      </w:r>
      <w:r w:rsidRPr="00BA725F">
        <w:rPr>
          <w:rFonts w:ascii="Times New Roman" w:hAnsi="Times New Roman"/>
          <w:spacing w:val="-1"/>
          <w:szCs w:val="22"/>
        </w:rPr>
        <w:t>н</w:t>
      </w:r>
      <w:r w:rsidRPr="00BA725F">
        <w:rPr>
          <w:rFonts w:ascii="Times New Roman" w:hAnsi="Times New Roman"/>
          <w:szCs w:val="22"/>
        </w:rPr>
        <w:t>еуса</w:t>
      </w:r>
      <w:r w:rsidRPr="00BA725F">
        <w:rPr>
          <w:rFonts w:ascii="Times New Roman" w:hAnsi="Times New Roman"/>
          <w:spacing w:val="1"/>
          <w:szCs w:val="22"/>
        </w:rPr>
        <w:t>г</w:t>
      </w:r>
      <w:r w:rsidRPr="00BA725F">
        <w:rPr>
          <w:rFonts w:ascii="Times New Roman" w:hAnsi="Times New Roman"/>
          <w:spacing w:val="-2"/>
          <w:szCs w:val="22"/>
        </w:rPr>
        <w:t>л</w:t>
      </w:r>
      <w:r w:rsidRPr="00BA725F">
        <w:rPr>
          <w:rFonts w:ascii="Times New Roman" w:hAnsi="Times New Roman"/>
          <w:szCs w:val="22"/>
        </w:rPr>
        <w:t>аше</w:t>
      </w:r>
      <w:r w:rsidRPr="00BA725F">
        <w:rPr>
          <w:rFonts w:ascii="Times New Roman" w:hAnsi="Times New Roman"/>
          <w:spacing w:val="-1"/>
          <w:szCs w:val="22"/>
        </w:rPr>
        <w:t>н</w:t>
      </w:r>
      <w:r w:rsidRPr="00BA725F">
        <w:rPr>
          <w:rFonts w:ascii="Times New Roman" w:hAnsi="Times New Roman"/>
          <w:spacing w:val="-2"/>
          <w:szCs w:val="22"/>
        </w:rPr>
        <w:t>о</w:t>
      </w:r>
      <w:r w:rsidRPr="00BA725F">
        <w:rPr>
          <w:rFonts w:ascii="Times New Roman" w:hAnsi="Times New Roman"/>
          <w:szCs w:val="22"/>
        </w:rPr>
        <w:t>с</w:t>
      </w:r>
      <w:r w:rsidRPr="00BA725F">
        <w:rPr>
          <w:rFonts w:ascii="Times New Roman" w:hAnsi="Times New Roman"/>
          <w:spacing w:val="-3"/>
          <w:szCs w:val="22"/>
        </w:rPr>
        <w:t>т</w:t>
      </w:r>
      <w:r w:rsidRPr="00BA725F">
        <w:rPr>
          <w:rFonts w:ascii="Times New Roman" w:hAnsi="Times New Roman"/>
          <w:szCs w:val="22"/>
        </w:rPr>
        <w:t xml:space="preserve">и </w:t>
      </w:r>
      <w:r w:rsidRPr="00BA725F">
        <w:rPr>
          <w:rFonts w:ascii="Times New Roman" w:hAnsi="Times New Roman"/>
          <w:spacing w:val="1"/>
          <w:szCs w:val="22"/>
        </w:rPr>
        <w:t>ф</w:t>
      </w:r>
      <w:r w:rsidRPr="00BA725F">
        <w:rPr>
          <w:rFonts w:ascii="Times New Roman" w:hAnsi="Times New Roman"/>
          <w:szCs w:val="22"/>
        </w:rPr>
        <w:t>а</w:t>
      </w:r>
      <w:r w:rsidRPr="00BA725F">
        <w:rPr>
          <w:rFonts w:ascii="Times New Roman" w:hAnsi="Times New Roman"/>
          <w:spacing w:val="1"/>
          <w:szCs w:val="22"/>
        </w:rPr>
        <w:t>к</w:t>
      </w:r>
      <w:r w:rsidRPr="00BA725F">
        <w:rPr>
          <w:rFonts w:ascii="Times New Roman" w:hAnsi="Times New Roman"/>
          <w:szCs w:val="22"/>
        </w:rPr>
        <w:t>т</w:t>
      </w:r>
      <w:r w:rsidRPr="00BA725F">
        <w:rPr>
          <w:rFonts w:ascii="Times New Roman" w:hAnsi="Times New Roman"/>
          <w:spacing w:val="-1"/>
          <w:szCs w:val="22"/>
        </w:rPr>
        <w:t>и</w:t>
      </w:r>
      <w:r w:rsidRPr="00BA725F">
        <w:rPr>
          <w:rFonts w:ascii="Times New Roman" w:hAnsi="Times New Roman"/>
          <w:spacing w:val="-3"/>
          <w:szCs w:val="22"/>
        </w:rPr>
        <w:t>ч</w:t>
      </w:r>
      <w:r w:rsidRPr="00BA725F">
        <w:rPr>
          <w:rFonts w:ascii="Times New Roman" w:hAnsi="Times New Roman"/>
          <w:spacing w:val="1"/>
          <w:szCs w:val="22"/>
        </w:rPr>
        <w:t>к</w:t>
      </w:r>
      <w:r w:rsidRPr="00BA725F">
        <w:rPr>
          <w:rFonts w:ascii="Times New Roman" w:hAnsi="Times New Roman"/>
          <w:szCs w:val="22"/>
        </w:rPr>
        <w:t>ог</w:t>
      </w:r>
      <w:r w:rsidRPr="00BA725F">
        <w:rPr>
          <w:rFonts w:ascii="Times New Roman" w:hAnsi="Times New Roman"/>
          <w:spacing w:val="1"/>
          <w:szCs w:val="22"/>
        </w:rPr>
        <w:t xml:space="preserve"> </w:t>
      </w:r>
      <w:r w:rsidRPr="00BA725F">
        <w:rPr>
          <w:rFonts w:ascii="Times New Roman" w:hAnsi="Times New Roman"/>
          <w:szCs w:val="22"/>
        </w:rPr>
        <w:t>ст</w:t>
      </w:r>
      <w:r w:rsidRPr="00BA725F">
        <w:rPr>
          <w:rFonts w:ascii="Times New Roman" w:hAnsi="Times New Roman"/>
          <w:spacing w:val="-2"/>
          <w:szCs w:val="22"/>
        </w:rPr>
        <w:t>а</w:t>
      </w:r>
      <w:r w:rsidRPr="00BA725F">
        <w:rPr>
          <w:rFonts w:ascii="Times New Roman" w:hAnsi="Times New Roman"/>
          <w:spacing w:val="1"/>
          <w:szCs w:val="22"/>
        </w:rPr>
        <w:t>њ</w:t>
      </w:r>
      <w:r w:rsidRPr="00BA725F">
        <w:rPr>
          <w:rFonts w:ascii="Times New Roman" w:hAnsi="Times New Roman"/>
          <w:szCs w:val="22"/>
        </w:rPr>
        <w:t>а</w:t>
      </w:r>
      <w:r w:rsidRPr="00BA725F">
        <w:rPr>
          <w:rFonts w:ascii="Times New Roman" w:hAnsi="Times New Roman"/>
          <w:spacing w:val="1"/>
          <w:szCs w:val="22"/>
        </w:rPr>
        <w:t xml:space="preserve"> </w:t>
      </w:r>
      <w:r w:rsidRPr="00BA725F">
        <w:rPr>
          <w:rFonts w:ascii="Times New Roman" w:hAnsi="Times New Roman"/>
          <w:szCs w:val="22"/>
        </w:rPr>
        <w:t>са</w:t>
      </w:r>
      <w:r w:rsidRPr="00BA725F">
        <w:rPr>
          <w:rFonts w:ascii="Times New Roman" w:hAnsi="Times New Roman"/>
          <w:spacing w:val="3"/>
          <w:szCs w:val="22"/>
        </w:rPr>
        <w:t xml:space="preserve"> </w:t>
      </w:r>
      <w:r w:rsidRPr="00BA725F">
        <w:rPr>
          <w:rFonts w:ascii="Times New Roman" w:hAnsi="Times New Roman"/>
          <w:spacing w:val="-1"/>
          <w:szCs w:val="22"/>
        </w:rPr>
        <w:t>П</w:t>
      </w:r>
      <w:r w:rsidRPr="00BA725F">
        <w:rPr>
          <w:rFonts w:ascii="Times New Roman" w:hAnsi="Times New Roman"/>
          <w:spacing w:val="-2"/>
          <w:szCs w:val="22"/>
        </w:rPr>
        <w:t>ла</w:t>
      </w:r>
      <w:r w:rsidRPr="00BA725F">
        <w:rPr>
          <w:rFonts w:ascii="Times New Roman" w:hAnsi="Times New Roman"/>
          <w:spacing w:val="-1"/>
          <w:szCs w:val="22"/>
        </w:rPr>
        <w:t>н</w:t>
      </w:r>
      <w:r w:rsidRPr="00BA725F">
        <w:rPr>
          <w:rFonts w:ascii="Times New Roman" w:hAnsi="Times New Roman"/>
          <w:szCs w:val="22"/>
        </w:rPr>
        <w:t>ом,</w:t>
      </w:r>
      <w:r w:rsidRPr="00BA725F">
        <w:rPr>
          <w:rFonts w:ascii="Times New Roman" w:hAnsi="Times New Roman"/>
          <w:spacing w:val="3"/>
          <w:szCs w:val="22"/>
        </w:rPr>
        <w:t xml:space="preserve"> </w:t>
      </w:r>
      <w:r w:rsidRPr="00BA725F">
        <w:rPr>
          <w:rFonts w:ascii="Times New Roman" w:hAnsi="Times New Roman"/>
          <w:szCs w:val="22"/>
        </w:rPr>
        <w:t>мо</w:t>
      </w:r>
      <w:r w:rsidRPr="00BA725F">
        <w:rPr>
          <w:rFonts w:ascii="Times New Roman" w:hAnsi="Times New Roman"/>
          <w:spacing w:val="-1"/>
          <w:szCs w:val="22"/>
        </w:rPr>
        <w:t>ж</w:t>
      </w:r>
      <w:r w:rsidRPr="00BA725F">
        <w:rPr>
          <w:rFonts w:ascii="Times New Roman" w:hAnsi="Times New Roman"/>
          <w:szCs w:val="22"/>
        </w:rPr>
        <w:t>е</w:t>
      </w:r>
      <w:r w:rsidRPr="00BA725F">
        <w:rPr>
          <w:rFonts w:ascii="Times New Roman" w:hAnsi="Times New Roman"/>
          <w:spacing w:val="3"/>
          <w:szCs w:val="22"/>
        </w:rPr>
        <w:t xml:space="preserve"> </w:t>
      </w:r>
      <w:r w:rsidRPr="00BA725F">
        <w:rPr>
          <w:rFonts w:ascii="Times New Roman" w:hAnsi="Times New Roman"/>
          <w:spacing w:val="-2"/>
          <w:szCs w:val="22"/>
        </w:rPr>
        <w:t>с</w:t>
      </w:r>
      <w:r w:rsidRPr="00BA725F">
        <w:rPr>
          <w:rFonts w:ascii="Times New Roman" w:hAnsi="Times New Roman"/>
          <w:szCs w:val="22"/>
        </w:rPr>
        <w:t>е</w:t>
      </w:r>
      <w:r w:rsidRPr="00BA725F">
        <w:rPr>
          <w:rFonts w:ascii="Times New Roman" w:hAnsi="Times New Roman"/>
          <w:spacing w:val="3"/>
          <w:szCs w:val="22"/>
        </w:rPr>
        <w:t xml:space="preserve"> </w:t>
      </w:r>
      <w:r w:rsidRPr="00BA725F">
        <w:rPr>
          <w:rFonts w:ascii="Times New Roman" w:hAnsi="Times New Roman"/>
          <w:spacing w:val="-1"/>
          <w:szCs w:val="22"/>
        </w:rPr>
        <w:t>п</w:t>
      </w:r>
      <w:r w:rsidRPr="00BA725F">
        <w:rPr>
          <w:rFonts w:ascii="Times New Roman" w:hAnsi="Times New Roman"/>
          <w:szCs w:val="22"/>
        </w:rPr>
        <w:t>ри</w:t>
      </w:r>
      <w:r w:rsidRPr="00BA725F">
        <w:rPr>
          <w:rFonts w:ascii="Times New Roman" w:hAnsi="Times New Roman"/>
          <w:spacing w:val="2"/>
          <w:szCs w:val="22"/>
        </w:rPr>
        <w:t xml:space="preserve"> </w:t>
      </w:r>
      <w:r w:rsidRPr="00BA725F">
        <w:rPr>
          <w:rFonts w:ascii="Times New Roman" w:hAnsi="Times New Roman"/>
          <w:spacing w:val="-1"/>
          <w:szCs w:val="22"/>
        </w:rPr>
        <w:t>из</w:t>
      </w:r>
      <w:r w:rsidRPr="00BA725F">
        <w:rPr>
          <w:rFonts w:ascii="Times New Roman" w:hAnsi="Times New Roman"/>
          <w:spacing w:val="-2"/>
          <w:szCs w:val="22"/>
        </w:rPr>
        <w:t>д</w:t>
      </w:r>
      <w:r w:rsidRPr="00BA725F">
        <w:rPr>
          <w:rFonts w:ascii="Times New Roman" w:hAnsi="Times New Roman"/>
          <w:szCs w:val="22"/>
        </w:rPr>
        <w:t>а</w:t>
      </w:r>
      <w:r w:rsidRPr="00BA725F">
        <w:rPr>
          <w:rFonts w:ascii="Times New Roman" w:hAnsi="Times New Roman"/>
          <w:spacing w:val="-1"/>
          <w:szCs w:val="22"/>
        </w:rPr>
        <w:t>в</w:t>
      </w:r>
      <w:r w:rsidRPr="00BA725F">
        <w:rPr>
          <w:rFonts w:ascii="Times New Roman" w:hAnsi="Times New Roman"/>
          <w:szCs w:val="22"/>
        </w:rPr>
        <w:t>а</w:t>
      </w:r>
      <w:r w:rsidRPr="00BA725F">
        <w:rPr>
          <w:rFonts w:ascii="Times New Roman" w:hAnsi="Times New Roman"/>
          <w:spacing w:val="1"/>
          <w:szCs w:val="22"/>
        </w:rPr>
        <w:t>њ</w:t>
      </w:r>
      <w:r w:rsidRPr="00BA725F">
        <w:rPr>
          <w:rFonts w:ascii="Times New Roman" w:hAnsi="Times New Roman"/>
          <w:szCs w:val="22"/>
        </w:rPr>
        <w:t>у ло</w:t>
      </w:r>
      <w:r w:rsidRPr="00BA725F">
        <w:rPr>
          <w:rFonts w:ascii="Times New Roman" w:hAnsi="Times New Roman"/>
          <w:spacing w:val="-2"/>
          <w:szCs w:val="22"/>
        </w:rPr>
        <w:t>к</w:t>
      </w:r>
      <w:r w:rsidRPr="00BA725F">
        <w:rPr>
          <w:rFonts w:ascii="Times New Roman" w:hAnsi="Times New Roman"/>
          <w:szCs w:val="22"/>
        </w:rPr>
        <w:t>а</w:t>
      </w:r>
      <w:r w:rsidRPr="00BA725F">
        <w:rPr>
          <w:rFonts w:ascii="Times New Roman" w:hAnsi="Times New Roman"/>
          <w:spacing w:val="-1"/>
          <w:szCs w:val="22"/>
        </w:rPr>
        <w:t>ц</w:t>
      </w:r>
      <w:r w:rsidRPr="00BA725F">
        <w:rPr>
          <w:rFonts w:ascii="Times New Roman" w:hAnsi="Times New Roman"/>
          <w:spacing w:val="-3"/>
          <w:szCs w:val="22"/>
        </w:rPr>
        <w:t>и</w:t>
      </w:r>
      <w:r w:rsidRPr="00BA725F">
        <w:rPr>
          <w:rFonts w:ascii="Times New Roman" w:hAnsi="Times New Roman"/>
          <w:spacing w:val="4"/>
          <w:szCs w:val="22"/>
        </w:rPr>
        <w:t>ј</w:t>
      </w:r>
      <w:r w:rsidRPr="00BA725F">
        <w:rPr>
          <w:rFonts w:ascii="Times New Roman" w:hAnsi="Times New Roman"/>
          <w:spacing w:val="-2"/>
          <w:szCs w:val="22"/>
        </w:rPr>
        <w:t>с</w:t>
      </w:r>
      <w:r w:rsidRPr="00BA725F">
        <w:rPr>
          <w:rFonts w:ascii="Times New Roman" w:hAnsi="Times New Roman"/>
          <w:spacing w:val="1"/>
          <w:szCs w:val="22"/>
        </w:rPr>
        <w:t>к</w:t>
      </w:r>
      <w:r w:rsidRPr="00BA725F">
        <w:rPr>
          <w:rFonts w:ascii="Times New Roman" w:hAnsi="Times New Roman"/>
          <w:szCs w:val="22"/>
        </w:rPr>
        <w:t>их</w:t>
      </w:r>
      <w:r w:rsidRPr="00BA725F">
        <w:rPr>
          <w:rFonts w:ascii="Times New Roman" w:hAnsi="Times New Roman"/>
          <w:spacing w:val="1"/>
          <w:szCs w:val="22"/>
        </w:rPr>
        <w:t xml:space="preserve"> услова</w:t>
      </w:r>
      <w:r w:rsidRPr="00BA725F">
        <w:rPr>
          <w:rFonts w:ascii="Times New Roman" w:hAnsi="Times New Roman"/>
          <w:szCs w:val="22"/>
        </w:rPr>
        <w:t xml:space="preserve">, </w:t>
      </w:r>
      <w:r w:rsidRPr="00BA725F">
        <w:rPr>
          <w:rFonts w:ascii="Times New Roman" w:hAnsi="Times New Roman"/>
          <w:spacing w:val="-1"/>
          <w:szCs w:val="22"/>
        </w:rPr>
        <w:t>изв</w:t>
      </w:r>
      <w:r w:rsidRPr="00BA725F">
        <w:rPr>
          <w:rFonts w:ascii="Times New Roman" w:hAnsi="Times New Roman"/>
          <w:szCs w:val="22"/>
        </w:rPr>
        <w:t>рш</w:t>
      </w:r>
      <w:r w:rsidRPr="00BA725F">
        <w:rPr>
          <w:rFonts w:ascii="Times New Roman" w:hAnsi="Times New Roman"/>
          <w:spacing w:val="-1"/>
          <w:szCs w:val="22"/>
        </w:rPr>
        <w:t>и</w:t>
      </w:r>
      <w:r w:rsidRPr="00BA725F">
        <w:rPr>
          <w:rFonts w:ascii="Times New Roman" w:hAnsi="Times New Roman"/>
          <w:szCs w:val="22"/>
        </w:rPr>
        <w:t>ти</w:t>
      </w:r>
      <w:r w:rsidRPr="00BA725F">
        <w:rPr>
          <w:rFonts w:ascii="Times New Roman" w:hAnsi="Times New Roman"/>
          <w:spacing w:val="2"/>
          <w:szCs w:val="22"/>
        </w:rPr>
        <w:t xml:space="preserve"> </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2"/>
          <w:szCs w:val="22"/>
        </w:rPr>
        <w:t>р</w:t>
      </w:r>
      <w:r w:rsidRPr="00BA725F">
        <w:rPr>
          <w:rFonts w:ascii="Times New Roman" w:hAnsi="Times New Roman"/>
          <w:szCs w:val="22"/>
        </w:rPr>
        <w:t>е</w:t>
      </w:r>
      <w:r w:rsidRPr="00BA725F">
        <w:rPr>
          <w:rFonts w:ascii="Times New Roman" w:hAnsi="Times New Roman"/>
          <w:spacing w:val="1"/>
          <w:szCs w:val="22"/>
        </w:rPr>
        <w:t>к</w:t>
      </w:r>
      <w:r w:rsidRPr="00BA725F">
        <w:rPr>
          <w:rFonts w:ascii="Times New Roman" w:hAnsi="Times New Roman"/>
          <w:spacing w:val="-3"/>
          <w:szCs w:val="22"/>
        </w:rPr>
        <w:t>ци</w:t>
      </w:r>
      <w:r w:rsidRPr="00BA725F">
        <w:rPr>
          <w:rFonts w:ascii="Times New Roman" w:hAnsi="Times New Roman"/>
          <w:spacing w:val="1"/>
          <w:szCs w:val="22"/>
        </w:rPr>
        <w:t>ј</w:t>
      </w:r>
      <w:r w:rsidRPr="00BA725F">
        <w:rPr>
          <w:rFonts w:ascii="Times New Roman" w:hAnsi="Times New Roman"/>
          <w:szCs w:val="22"/>
        </w:rPr>
        <w:t xml:space="preserve">а </w:t>
      </w:r>
      <w:r w:rsidRPr="00BA725F">
        <w:rPr>
          <w:rFonts w:ascii="Times New Roman" w:hAnsi="Times New Roman"/>
          <w:spacing w:val="-1"/>
          <w:szCs w:val="22"/>
        </w:rPr>
        <w:t>п</w:t>
      </w:r>
      <w:r w:rsidRPr="00BA725F">
        <w:rPr>
          <w:rFonts w:ascii="Times New Roman" w:hAnsi="Times New Roman"/>
          <w:szCs w:val="22"/>
        </w:rPr>
        <w:t>ла</w:t>
      </w:r>
      <w:r w:rsidRPr="00BA725F">
        <w:rPr>
          <w:rFonts w:ascii="Times New Roman" w:hAnsi="Times New Roman"/>
          <w:spacing w:val="-1"/>
          <w:szCs w:val="22"/>
        </w:rPr>
        <w:t>н</w:t>
      </w:r>
      <w:r w:rsidRPr="00BA725F">
        <w:rPr>
          <w:rFonts w:ascii="Times New Roman" w:hAnsi="Times New Roman"/>
          <w:szCs w:val="22"/>
        </w:rPr>
        <w:t>с</w:t>
      </w:r>
      <w:r w:rsidRPr="00BA725F">
        <w:rPr>
          <w:rFonts w:ascii="Times New Roman" w:hAnsi="Times New Roman"/>
          <w:spacing w:val="1"/>
          <w:szCs w:val="22"/>
        </w:rPr>
        <w:t>к</w:t>
      </w:r>
      <w:r w:rsidRPr="00BA725F">
        <w:rPr>
          <w:rFonts w:ascii="Times New Roman" w:hAnsi="Times New Roman"/>
          <w:spacing w:val="-1"/>
          <w:szCs w:val="22"/>
        </w:rPr>
        <w:t>и</w:t>
      </w:r>
      <w:r w:rsidRPr="00BA725F">
        <w:rPr>
          <w:rFonts w:ascii="Times New Roman" w:hAnsi="Times New Roman"/>
          <w:szCs w:val="22"/>
        </w:rPr>
        <w:t>х елеме</w:t>
      </w:r>
      <w:r w:rsidRPr="00BA725F">
        <w:rPr>
          <w:rFonts w:ascii="Times New Roman" w:hAnsi="Times New Roman"/>
          <w:spacing w:val="-3"/>
          <w:szCs w:val="22"/>
        </w:rPr>
        <w:t>н</w:t>
      </w:r>
      <w:r w:rsidRPr="00BA725F">
        <w:rPr>
          <w:rFonts w:ascii="Times New Roman" w:hAnsi="Times New Roman"/>
          <w:szCs w:val="22"/>
        </w:rPr>
        <w:t>ата</w:t>
      </w:r>
      <w:r w:rsidRPr="00BA725F">
        <w:rPr>
          <w:rFonts w:ascii="Times New Roman" w:hAnsi="Times New Roman"/>
          <w:spacing w:val="3"/>
          <w:szCs w:val="22"/>
        </w:rPr>
        <w:t xml:space="preserve"> </w:t>
      </w:r>
      <w:r w:rsidRPr="00BA725F">
        <w:rPr>
          <w:rFonts w:ascii="Times New Roman" w:hAnsi="Times New Roman"/>
          <w:spacing w:val="-1"/>
          <w:szCs w:val="22"/>
        </w:rPr>
        <w:t>п</w:t>
      </w:r>
      <w:r w:rsidRPr="00BA725F">
        <w:rPr>
          <w:rFonts w:ascii="Times New Roman" w:hAnsi="Times New Roman"/>
          <w:szCs w:val="22"/>
        </w:rPr>
        <w:t>ре</w:t>
      </w:r>
      <w:r w:rsidRPr="00BA725F">
        <w:rPr>
          <w:rFonts w:ascii="Times New Roman" w:hAnsi="Times New Roman"/>
          <w:spacing w:val="-3"/>
          <w:szCs w:val="22"/>
        </w:rPr>
        <w:t>м</w:t>
      </w:r>
      <w:r w:rsidRPr="00BA725F">
        <w:rPr>
          <w:rFonts w:ascii="Times New Roman" w:hAnsi="Times New Roman"/>
          <w:szCs w:val="22"/>
        </w:rPr>
        <w:t>а</w:t>
      </w:r>
      <w:r w:rsidRPr="00BA725F">
        <w:rPr>
          <w:rFonts w:ascii="Times New Roman" w:hAnsi="Times New Roman"/>
          <w:spacing w:val="3"/>
          <w:szCs w:val="22"/>
        </w:rPr>
        <w:t xml:space="preserve"> </w:t>
      </w:r>
      <w:r w:rsidRPr="00BA725F">
        <w:rPr>
          <w:rFonts w:ascii="Times New Roman" w:hAnsi="Times New Roman"/>
          <w:spacing w:val="1"/>
          <w:szCs w:val="22"/>
        </w:rPr>
        <w:t>ф</w:t>
      </w:r>
      <w:r w:rsidRPr="00BA725F">
        <w:rPr>
          <w:rFonts w:ascii="Times New Roman" w:hAnsi="Times New Roman"/>
          <w:spacing w:val="-2"/>
          <w:szCs w:val="22"/>
        </w:rPr>
        <w:t>а</w:t>
      </w:r>
      <w:r w:rsidRPr="00BA725F">
        <w:rPr>
          <w:rFonts w:ascii="Times New Roman" w:hAnsi="Times New Roman"/>
          <w:spacing w:val="1"/>
          <w:szCs w:val="22"/>
        </w:rPr>
        <w:t>к</w:t>
      </w:r>
      <w:r w:rsidRPr="00BA725F">
        <w:rPr>
          <w:rFonts w:ascii="Times New Roman" w:hAnsi="Times New Roman"/>
          <w:szCs w:val="22"/>
        </w:rPr>
        <w:t>т</w:t>
      </w:r>
      <w:r w:rsidRPr="00BA725F">
        <w:rPr>
          <w:rFonts w:ascii="Times New Roman" w:hAnsi="Times New Roman"/>
          <w:spacing w:val="-1"/>
          <w:szCs w:val="22"/>
        </w:rPr>
        <w:t>ич</w:t>
      </w:r>
      <w:r w:rsidRPr="00BA725F">
        <w:rPr>
          <w:rFonts w:ascii="Times New Roman" w:hAnsi="Times New Roman"/>
          <w:spacing w:val="1"/>
          <w:szCs w:val="22"/>
        </w:rPr>
        <w:t>к</w:t>
      </w:r>
      <w:r w:rsidRPr="00BA725F">
        <w:rPr>
          <w:rFonts w:ascii="Times New Roman" w:hAnsi="Times New Roman"/>
          <w:szCs w:val="22"/>
        </w:rPr>
        <w:t>ом</w:t>
      </w:r>
      <w:r w:rsidRPr="00BA725F">
        <w:rPr>
          <w:rFonts w:ascii="Times New Roman" w:hAnsi="Times New Roman"/>
          <w:spacing w:val="2"/>
          <w:szCs w:val="22"/>
        </w:rPr>
        <w:t xml:space="preserve"> </w:t>
      </w:r>
      <w:r w:rsidRPr="00BA725F">
        <w:rPr>
          <w:rFonts w:ascii="Times New Roman" w:hAnsi="Times New Roman"/>
          <w:szCs w:val="22"/>
        </w:rPr>
        <w:t>ст</w:t>
      </w:r>
      <w:r w:rsidRPr="00BA725F">
        <w:rPr>
          <w:rFonts w:ascii="Times New Roman" w:hAnsi="Times New Roman"/>
          <w:spacing w:val="-2"/>
          <w:szCs w:val="22"/>
        </w:rPr>
        <w:t>а</w:t>
      </w:r>
      <w:r w:rsidRPr="00BA725F">
        <w:rPr>
          <w:rFonts w:ascii="Times New Roman" w:hAnsi="Times New Roman"/>
          <w:spacing w:val="1"/>
          <w:szCs w:val="22"/>
        </w:rPr>
        <w:t>њ</w:t>
      </w:r>
      <w:r w:rsidRPr="00BA725F">
        <w:rPr>
          <w:rFonts w:ascii="Times New Roman" w:hAnsi="Times New Roman"/>
          <w:szCs w:val="22"/>
        </w:rPr>
        <w:t>у и</w:t>
      </w:r>
      <w:r w:rsidRPr="00BA725F">
        <w:rPr>
          <w:rFonts w:ascii="Times New Roman" w:hAnsi="Times New Roman"/>
          <w:spacing w:val="2"/>
          <w:szCs w:val="22"/>
        </w:rPr>
        <w:t xml:space="preserve"> </w:t>
      </w:r>
      <w:r w:rsidRPr="00BA725F">
        <w:rPr>
          <w:rFonts w:ascii="Times New Roman" w:hAnsi="Times New Roman"/>
          <w:szCs w:val="22"/>
        </w:rPr>
        <w:t>то</w:t>
      </w:r>
      <w:r w:rsidRPr="00BA725F">
        <w:rPr>
          <w:rFonts w:ascii="Times New Roman" w:hAnsi="Times New Roman"/>
          <w:spacing w:val="2"/>
          <w:szCs w:val="22"/>
        </w:rPr>
        <w:t xml:space="preserve"> </w:t>
      </w:r>
      <w:r w:rsidRPr="00BA725F">
        <w:rPr>
          <w:rFonts w:ascii="Times New Roman" w:hAnsi="Times New Roman"/>
          <w:szCs w:val="22"/>
        </w:rPr>
        <w:t>та</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2"/>
          <w:szCs w:val="22"/>
        </w:rPr>
        <w:t xml:space="preserve"> </w:t>
      </w:r>
      <w:r w:rsidRPr="00BA725F">
        <w:rPr>
          <w:rFonts w:ascii="Times New Roman" w:hAnsi="Times New Roman"/>
          <w:spacing w:val="1"/>
          <w:szCs w:val="22"/>
        </w:rPr>
        <w:t>д</w:t>
      </w:r>
      <w:r w:rsidRPr="00BA725F">
        <w:rPr>
          <w:rFonts w:ascii="Times New Roman" w:hAnsi="Times New Roman"/>
          <w:szCs w:val="22"/>
        </w:rPr>
        <w:t>а се</w:t>
      </w:r>
      <w:r w:rsidRPr="00BA725F">
        <w:rPr>
          <w:rFonts w:ascii="Times New Roman" w:hAnsi="Times New Roman"/>
          <w:spacing w:val="3"/>
          <w:szCs w:val="22"/>
        </w:rPr>
        <w:t xml:space="preserve"> </w:t>
      </w:r>
      <w:r w:rsidRPr="00BA725F">
        <w:rPr>
          <w:rFonts w:ascii="Times New Roman" w:hAnsi="Times New Roman"/>
          <w:szCs w:val="22"/>
        </w:rPr>
        <w:t>р</w:t>
      </w:r>
      <w:r w:rsidRPr="00BA725F">
        <w:rPr>
          <w:rFonts w:ascii="Times New Roman" w:hAnsi="Times New Roman"/>
          <w:spacing w:val="-2"/>
          <w:szCs w:val="22"/>
        </w:rPr>
        <w:t>е</w:t>
      </w:r>
      <w:r w:rsidRPr="00BA725F">
        <w:rPr>
          <w:rFonts w:ascii="Times New Roman" w:hAnsi="Times New Roman"/>
          <w:spacing w:val="1"/>
          <w:szCs w:val="22"/>
        </w:rPr>
        <w:t>г</w:t>
      </w:r>
      <w:r w:rsidRPr="00BA725F">
        <w:rPr>
          <w:rFonts w:ascii="Times New Roman" w:hAnsi="Times New Roman"/>
          <w:spacing w:val="-2"/>
          <w:szCs w:val="22"/>
        </w:rPr>
        <w:t>у</w:t>
      </w:r>
      <w:r w:rsidRPr="00BA725F">
        <w:rPr>
          <w:rFonts w:ascii="Times New Roman" w:hAnsi="Times New Roman"/>
          <w:szCs w:val="22"/>
        </w:rPr>
        <w:t>ла</w:t>
      </w:r>
      <w:r w:rsidRPr="00BA725F">
        <w:rPr>
          <w:rFonts w:ascii="Times New Roman" w:hAnsi="Times New Roman"/>
          <w:spacing w:val="-1"/>
          <w:szCs w:val="22"/>
        </w:rPr>
        <w:t>ци</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zCs w:val="22"/>
        </w:rPr>
        <w:t>а ш</w:t>
      </w:r>
      <w:r w:rsidRPr="00BA725F">
        <w:rPr>
          <w:rFonts w:ascii="Times New Roman" w:hAnsi="Times New Roman"/>
          <w:spacing w:val="-1"/>
          <w:szCs w:val="22"/>
        </w:rPr>
        <w:t>и</w:t>
      </w:r>
      <w:r w:rsidRPr="00BA725F">
        <w:rPr>
          <w:rFonts w:ascii="Times New Roman" w:hAnsi="Times New Roman"/>
          <w:szCs w:val="22"/>
        </w:rPr>
        <w:t>р</w:t>
      </w:r>
      <w:r w:rsidRPr="00BA725F">
        <w:rPr>
          <w:rFonts w:ascii="Times New Roman" w:hAnsi="Times New Roman"/>
          <w:spacing w:val="-1"/>
          <w:szCs w:val="22"/>
        </w:rPr>
        <w:t>ин</w:t>
      </w:r>
      <w:r w:rsidRPr="00BA725F">
        <w:rPr>
          <w:rFonts w:ascii="Times New Roman" w:hAnsi="Times New Roman"/>
          <w:szCs w:val="22"/>
        </w:rPr>
        <w:t>а</w:t>
      </w:r>
      <w:r w:rsidRPr="00BA725F">
        <w:rPr>
          <w:rFonts w:ascii="Times New Roman" w:hAnsi="Times New Roman"/>
          <w:spacing w:val="3"/>
          <w:szCs w:val="22"/>
        </w:rPr>
        <w:t xml:space="preserve"> </w:t>
      </w:r>
      <w:r w:rsidRPr="00BA725F">
        <w:rPr>
          <w:rFonts w:ascii="Times New Roman" w:hAnsi="Times New Roman"/>
          <w:szCs w:val="22"/>
        </w:rPr>
        <w:t>са</w:t>
      </w:r>
      <w:r w:rsidRPr="00BA725F">
        <w:rPr>
          <w:rFonts w:ascii="Times New Roman" w:hAnsi="Times New Roman"/>
          <w:spacing w:val="-2"/>
          <w:szCs w:val="22"/>
        </w:rPr>
        <w:t>о</w:t>
      </w:r>
      <w:r w:rsidRPr="00BA725F">
        <w:rPr>
          <w:rFonts w:ascii="Times New Roman" w:hAnsi="Times New Roman"/>
          <w:szCs w:val="22"/>
        </w:rPr>
        <w:t>бра</w:t>
      </w:r>
      <w:r w:rsidRPr="00BA725F">
        <w:rPr>
          <w:rFonts w:ascii="Times New Roman" w:hAnsi="Times New Roman"/>
          <w:spacing w:val="-2"/>
          <w:szCs w:val="22"/>
        </w:rPr>
        <w:t>ћа</w:t>
      </w:r>
      <w:r w:rsidRPr="00BA725F">
        <w:rPr>
          <w:rFonts w:ascii="Times New Roman" w:hAnsi="Times New Roman"/>
          <w:spacing w:val="4"/>
          <w:szCs w:val="22"/>
        </w:rPr>
        <w:t>ј</w:t>
      </w:r>
      <w:r w:rsidRPr="00BA725F">
        <w:rPr>
          <w:rFonts w:ascii="Times New Roman" w:hAnsi="Times New Roman"/>
          <w:spacing w:val="-1"/>
          <w:szCs w:val="22"/>
        </w:rPr>
        <w:t>ни</w:t>
      </w:r>
      <w:r w:rsidRPr="00BA725F">
        <w:rPr>
          <w:rFonts w:ascii="Times New Roman" w:hAnsi="Times New Roman"/>
          <w:spacing w:val="-3"/>
          <w:szCs w:val="22"/>
        </w:rPr>
        <w:t>ц</w:t>
      </w:r>
      <w:r w:rsidRPr="00BA725F">
        <w:rPr>
          <w:rFonts w:ascii="Times New Roman" w:hAnsi="Times New Roman"/>
          <w:szCs w:val="22"/>
        </w:rPr>
        <w:t>а мо</w:t>
      </w:r>
      <w:r w:rsidRPr="00BA725F">
        <w:rPr>
          <w:rFonts w:ascii="Times New Roman" w:hAnsi="Times New Roman"/>
          <w:spacing w:val="1"/>
          <w:szCs w:val="22"/>
        </w:rPr>
        <w:t>ж</w:t>
      </w:r>
      <w:r w:rsidRPr="00BA725F">
        <w:rPr>
          <w:rFonts w:ascii="Times New Roman" w:hAnsi="Times New Roman"/>
          <w:szCs w:val="22"/>
        </w:rPr>
        <w:t>е</w:t>
      </w:r>
      <w:r w:rsidRPr="00BA725F">
        <w:rPr>
          <w:rFonts w:ascii="Times New Roman" w:hAnsi="Times New Roman"/>
          <w:spacing w:val="2"/>
          <w:szCs w:val="22"/>
        </w:rPr>
        <w:t xml:space="preserve"> </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1"/>
          <w:szCs w:val="22"/>
        </w:rPr>
        <w:t>в</w:t>
      </w:r>
      <w:r w:rsidRPr="00BA725F">
        <w:rPr>
          <w:rFonts w:ascii="Times New Roman" w:hAnsi="Times New Roman"/>
          <w:szCs w:val="22"/>
        </w:rPr>
        <w:t>е</w:t>
      </w:r>
      <w:r w:rsidRPr="00BA725F">
        <w:rPr>
          <w:rFonts w:ascii="Times New Roman" w:hAnsi="Times New Roman"/>
          <w:spacing w:val="-2"/>
          <w:szCs w:val="22"/>
        </w:rPr>
        <w:t>ћ</w:t>
      </w:r>
      <w:r w:rsidRPr="00BA725F">
        <w:rPr>
          <w:rFonts w:ascii="Times New Roman" w:hAnsi="Times New Roman"/>
          <w:szCs w:val="22"/>
        </w:rPr>
        <w:t>а</w:t>
      </w:r>
      <w:r w:rsidRPr="00BA725F">
        <w:rPr>
          <w:rFonts w:ascii="Times New Roman" w:hAnsi="Times New Roman"/>
          <w:spacing w:val="-1"/>
          <w:szCs w:val="22"/>
        </w:rPr>
        <w:t>в</w:t>
      </w:r>
      <w:r w:rsidRPr="00BA725F">
        <w:rPr>
          <w:rFonts w:ascii="Times New Roman" w:hAnsi="Times New Roman"/>
          <w:szCs w:val="22"/>
        </w:rPr>
        <w:t>ати</w:t>
      </w:r>
      <w:r w:rsidRPr="00BA725F">
        <w:rPr>
          <w:rFonts w:ascii="Times New Roman" w:hAnsi="Times New Roman"/>
          <w:spacing w:val="2"/>
          <w:szCs w:val="22"/>
        </w:rPr>
        <w:t xml:space="preserve"> </w:t>
      </w:r>
      <w:r w:rsidRPr="00BA725F">
        <w:rPr>
          <w:rFonts w:ascii="Times New Roman" w:hAnsi="Times New Roman"/>
          <w:spacing w:val="1"/>
          <w:szCs w:val="22"/>
        </w:rPr>
        <w:t>д</w:t>
      </w:r>
      <w:r w:rsidRPr="00BA725F">
        <w:rPr>
          <w:rFonts w:ascii="Times New Roman" w:hAnsi="Times New Roman"/>
          <w:szCs w:val="22"/>
        </w:rPr>
        <w:t>о</w:t>
      </w:r>
      <w:r w:rsidRPr="00BA725F">
        <w:rPr>
          <w:rFonts w:ascii="Times New Roman" w:hAnsi="Times New Roman"/>
          <w:spacing w:val="2"/>
          <w:szCs w:val="22"/>
        </w:rPr>
        <w:t xml:space="preserve"> </w:t>
      </w:r>
      <w:r w:rsidRPr="00BA725F">
        <w:rPr>
          <w:rFonts w:ascii="Times New Roman" w:hAnsi="Times New Roman"/>
          <w:szCs w:val="22"/>
        </w:rPr>
        <w:t>о</w:t>
      </w:r>
      <w:r w:rsidRPr="00BA725F">
        <w:rPr>
          <w:rFonts w:ascii="Times New Roman" w:hAnsi="Times New Roman"/>
          <w:spacing w:val="1"/>
          <w:szCs w:val="22"/>
        </w:rPr>
        <w:t>б</w:t>
      </w:r>
      <w:r w:rsidRPr="00BA725F">
        <w:rPr>
          <w:rFonts w:ascii="Times New Roman" w:hAnsi="Times New Roman"/>
          <w:spacing w:val="-2"/>
          <w:szCs w:val="22"/>
        </w:rPr>
        <w:t>у</w:t>
      </w:r>
      <w:r w:rsidRPr="00BA725F">
        <w:rPr>
          <w:rFonts w:ascii="Times New Roman" w:hAnsi="Times New Roman"/>
          <w:szCs w:val="22"/>
        </w:rPr>
        <w:t>х</w:t>
      </w:r>
      <w:r w:rsidRPr="00BA725F">
        <w:rPr>
          <w:rFonts w:ascii="Times New Roman" w:hAnsi="Times New Roman"/>
          <w:spacing w:val="-1"/>
          <w:szCs w:val="22"/>
        </w:rPr>
        <w:t>в</w:t>
      </w:r>
      <w:r w:rsidRPr="00BA725F">
        <w:rPr>
          <w:rFonts w:ascii="Times New Roman" w:hAnsi="Times New Roman"/>
          <w:szCs w:val="22"/>
        </w:rPr>
        <w:t xml:space="preserve">ата </w:t>
      </w:r>
      <w:r w:rsidRPr="00BA725F">
        <w:rPr>
          <w:rFonts w:ascii="Times New Roman" w:hAnsi="Times New Roman"/>
          <w:spacing w:val="1"/>
          <w:szCs w:val="22"/>
        </w:rPr>
        <w:t>ј</w:t>
      </w:r>
      <w:r w:rsidRPr="00BA725F">
        <w:rPr>
          <w:rFonts w:ascii="Times New Roman" w:hAnsi="Times New Roman"/>
          <w:szCs w:val="22"/>
        </w:rPr>
        <w:t>а</w:t>
      </w:r>
      <w:r w:rsidRPr="00BA725F">
        <w:rPr>
          <w:rFonts w:ascii="Times New Roman" w:hAnsi="Times New Roman"/>
          <w:spacing w:val="-1"/>
          <w:szCs w:val="22"/>
        </w:rPr>
        <w:t>вни</w:t>
      </w:r>
      <w:r w:rsidRPr="00BA725F">
        <w:rPr>
          <w:rFonts w:ascii="Times New Roman" w:hAnsi="Times New Roman"/>
          <w:szCs w:val="22"/>
        </w:rPr>
        <w:t>х</w:t>
      </w:r>
      <w:r w:rsidRPr="00BA725F">
        <w:rPr>
          <w:rFonts w:ascii="Times New Roman" w:hAnsi="Times New Roman"/>
          <w:spacing w:val="2"/>
          <w:szCs w:val="22"/>
        </w:rPr>
        <w:t xml:space="preserve"> </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1"/>
          <w:szCs w:val="22"/>
        </w:rPr>
        <w:t>в</w:t>
      </w:r>
      <w:r w:rsidRPr="00BA725F">
        <w:rPr>
          <w:rFonts w:ascii="Times New Roman" w:hAnsi="Times New Roman"/>
          <w:szCs w:val="22"/>
        </w:rPr>
        <w:t>рш</w:t>
      </w:r>
      <w:r w:rsidRPr="00BA725F">
        <w:rPr>
          <w:rFonts w:ascii="Times New Roman" w:hAnsi="Times New Roman"/>
          <w:spacing w:val="-1"/>
          <w:szCs w:val="22"/>
        </w:rPr>
        <w:t>и</w:t>
      </w:r>
      <w:r w:rsidRPr="00BA725F">
        <w:rPr>
          <w:rFonts w:ascii="Times New Roman" w:hAnsi="Times New Roman"/>
          <w:spacing w:val="-3"/>
          <w:szCs w:val="22"/>
        </w:rPr>
        <w:t>н</w:t>
      </w:r>
      <w:r w:rsidRPr="00BA725F">
        <w:rPr>
          <w:rFonts w:ascii="Times New Roman" w:hAnsi="Times New Roman"/>
          <w:szCs w:val="22"/>
        </w:rPr>
        <w:t>а</w:t>
      </w:r>
      <w:r w:rsidRPr="00BA725F">
        <w:rPr>
          <w:rFonts w:ascii="Times New Roman" w:hAnsi="Times New Roman"/>
          <w:spacing w:val="3"/>
          <w:szCs w:val="22"/>
        </w:rPr>
        <w:t xml:space="preserve"> </w:t>
      </w:r>
      <w:r w:rsidRPr="00BA725F">
        <w:rPr>
          <w:rFonts w:ascii="Times New Roman" w:hAnsi="Times New Roman"/>
          <w:szCs w:val="22"/>
        </w:rPr>
        <w:t>у с</w:t>
      </w:r>
      <w:r w:rsidRPr="00BA725F">
        <w:rPr>
          <w:rFonts w:ascii="Times New Roman" w:hAnsi="Times New Roman"/>
          <w:spacing w:val="1"/>
          <w:szCs w:val="22"/>
        </w:rPr>
        <w:t>к</w:t>
      </w:r>
      <w:r w:rsidRPr="00BA725F">
        <w:rPr>
          <w:rFonts w:ascii="Times New Roman" w:hAnsi="Times New Roman"/>
          <w:szCs w:val="22"/>
        </w:rPr>
        <w:t>ла</w:t>
      </w:r>
      <w:r w:rsidRPr="00BA725F">
        <w:rPr>
          <w:rFonts w:ascii="Times New Roman" w:hAnsi="Times New Roman"/>
          <w:spacing w:val="1"/>
          <w:szCs w:val="22"/>
        </w:rPr>
        <w:t>д</w:t>
      </w:r>
      <w:r w:rsidRPr="00BA725F">
        <w:rPr>
          <w:rFonts w:ascii="Times New Roman" w:hAnsi="Times New Roman"/>
          <w:szCs w:val="22"/>
        </w:rPr>
        <w:t>у са</w:t>
      </w:r>
      <w:r w:rsidRPr="00BA725F">
        <w:rPr>
          <w:rFonts w:ascii="Times New Roman" w:hAnsi="Times New Roman"/>
          <w:spacing w:val="2"/>
          <w:szCs w:val="22"/>
        </w:rPr>
        <w:t xml:space="preserve"> </w:t>
      </w:r>
      <w:r w:rsidRPr="00BA725F">
        <w:rPr>
          <w:rFonts w:ascii="Times New Roman" w:hAnsi="Times New Roman"/>
          <w:spacing w:val="1"/>
          <w:szCs w:val="22"/>
        </w:rPr>
        <w:t>к</w:t>
      </w:r>
      <w:r w:rsidRPr="00BA725F">
        <w:rPr>
          <w:rFonts w:ascii="Times New Roman" w:hAnsi="Times New Roman"/>
          <w:szCs w:val="22"/>
        </w:rPr>
        <w:t>ат</w:t>
      </w:r>
      <w:r w:rsidRPr="00BA725F">
        <w:rPr>
          <w:rFonts w:ascii="Times New Roman" w:hAnsi="Times New Roman"/>
          <w:spacing w:val="-2"/>
          <w:szCs w:val="22"/>
        </w:rPr>
        <w:t>а</w:t>
      </w:r>
      <w:r w:rsidRPr="00BA725F">
        <w:rPr>
          <w:rFonts w:ascii="Times New Roman" w:hAnsi="Times New Roman"/>
          <w:szCs w:val="22"/>
        </w:rPr>
        <w:t>стар</w:t>
      </w:r>
      <w:r w:rsidRPr="00BA725F">
        <w:rPr>
          <w:rFonts w:ascii="Times New Roman" w:hAnsi="Times New Roman"/>
          <w:spacing w:val="-2"/>
          <w:szCs w:val="22"/>
        </w:rPr>
        <w:t>ск</w:t>
      </w:r>
      <w:r w:rsidRPr="00BA725F">
        <w:rPr>
          <w:rFonts w:ascii="Times New Roman" w:hAnsi="Times New Roman"/>
          <w:spacing w:val="-1"/>
          <w:szCs w:val="22"/>
        </w:rPr>
        <w:t>и</w:t>
      </w:r>
      <w:r w:rsidRPr="00BA725F">
        <w:rPr>
          <w:rFonts w:ascii="Times New Roman" w:hAnsi="Times New Roman"/>
          <w:szCs w:val="22"/>
        </w:rPr>
        <w:t>м</w:t>
      </w:r>
      <w:r w:rsidRPr="00BA725F">
        <w:rPr>
          <w:rFonts w:ascii="Times New Roman" w:hAnsi="Times New Roman"/>
          <w:spacing w:val="1"/>
          <w:szCs w:val="22"/>
        </w:rPr>
        <w:t xml:space="preserve"> </w:t>
      </w:r>
      <w:r w:rsidRPr="00BA725F">
        <w:rPr>
          <w:rFonts w:ascii="Times New Roman" w:hAnsi="Times New Roman"/>
          <w:szCs w:val="22"/>
        </w:rPr>
        <w:t>ста</w:t>
      </w:r>
      <w:r w:rsidRPr="00BA725F">
        <w:rPr>
          <w:rFonts w:ascii="Times New Roman" w:hAnsi="Times New Roman"/>
          <w:spacing w:val="1"/>
          <w:szCs w:val="22"/>
        </w:rPr>
        <w:t>њ</w:t>
      </w:r>
      <w:r w:rsidRPr="00BA725F">
        <w:rPr>
          <w:rFonts w:ascii="Times New Roman" w:hAnsi="Times New Roman"/>
          <w:szCs w:val="22"/>
        </w:rPr>
        <w:t>е</w:t>
      </w:r>
      <w:r w:rsidRPr="00BA725F">
        <w:rPr>
          <w:rFonts w:ascii="Times New Roman" w:hAnsi="Times New Roman"/>
          <w:spacing w:val="-1"/>
          <w:szCs w:val="22"/>
        </w:rPr>
        <w:t>м</w:t>
      </w:r>
      <w:r w:rsidRPr="00BA725F">
        <w:rPr>
          <w:rFonts w:ascii="Times New Roman" w:hAnsi="Times New Roman"/>
          <w:szCs w:val="22"/>
        </w:rPr>
        <w:t>.</w:t>
      </w:r>
      <w:r w:rsidRPr="00BA725F">
        <w:rPr>
          <w:rFonts w:ascii="Times New Roman" w:hAnsi="Times New Roman"/>
          <w:spacing w:val="2"/>
          <w:szCs w:val="22"/>
        </w:rPr>
        <w:t xml:space="preserve"> </w:t>
      </w:r>
      <w:r w:rsidRPr="00BA725F">
        <w:rPr>
          <w:rFonts w:ascii="Times New Roman" w:hAnsi="Times New Roman"/>
          <w:spacing w:val="-1"/>
          <w:szCs w:val="22"/>
        </w:rPr>
        <w:t>С</w:t>
      </w:r>
      <w:r w:rsidRPr="00BA725F">
        <w:rPr>
          <w:rFonts w:ascii="Times New Roman" w:hAnsi="Times New Roman"/>
          <w:szCs w:val="22"/>
        </w:rPr>
        <w:t>м</w:t>
      </w:r>
      <w:r w:rsidRPr="00BA725F">
        <w:rPr>
          <w:rFonts w:ascii="Times New Roman" w:hAnsi="Times New Roman"/>
          <w:spacing w:val="-2"/>
          <w:szCs w:val="22"/>
        </w:rPr>
        <w:t>а</w:t>
      </w:r>
      <w:r w:rsidRPr="00BA725F">
        <w:rPr>
          <w:rFonts w:ascii="Times New Roman" w:hAnsi="Times New Roman"/>
          <w:spacing w:val="1"/>
          <w:szCs w:val="22"/>
        </w:rPr>
        <w:t>њ</w:t>
      </w:r>
      <w:r w:rsidRPr="00BA725F">
        <w:rPr>
          <w:rFonts w:ascii="Times New Roman" w:hAnsi="Times New Roman"/>
          <w:spacing w:val="-2"/>
          <w:szCs w:val="22"/>
        </w:rPr>
        <w:t>е</w:t>
      </w:r>
      <w:r w:rsidRPr="00BA725F">
        <w:rPr>
          <w:rFonts w:ascii="Times New Roman" w:hAnsi="Times New Roman"/>
          <w:spacing w:val="-1"/>
          <w:szCs w:val="22"/>
        </w:rPr>
        <w:t>њ</w:t>
      </w:r>
      <w:r w:rsidRPr="00BA725F">
        <w:rPr>
          <w:rFonts w:ascii="Times New Roman" w:hAnsi="Times New Roman"/>
          <w:szCs w:val="22"/>
        </w:rPr>
        <w:t xml:space="preserve">е </w:t>
      </w:r>
      <w:r w:rsidRPr="00BA725F">
        <w:rPr>
          <w:rFonts w:ascii="Times New Roman" w:hAnsi="Times New Roman"/>
          <w:spacing w:val="-1"/>
          <w:szCs w:val="22"/>
        </w:rPr>
        <w:t>п</w:t>
      </w:r>
      <w:r w:rsidRPr="00BA725F">
        <w:rPr>
          <w:rFonts w:ascii="Times New Roman" w:hAnsi="Times New Roman"/>
          <w:szCs w:val="22"/>
        </w:rPr>
        <w:t>ре</w:t>
      </w:r>
      <w:r w:rsidRPr="00BA725F">
        <w:rPr>
          <w:rFonts w:ascii="Times New Roman" w:hAnsi="Times New Roman"/>
          <w:spacing w:val="1"/>
          <w:szCs w:val="22"/>
        </w:rPr>
        <w:t>д</w:t>
      </w:r>
      <w:r w:rsidRPr="00BA725F">
        <w:rPr>
          <w:rFonts w:ascii="Times New Roman" w:hAnsi="Times New Roman"/>
          <w:szCs w:val="22"/>
        </w:rPr>
        <w:t>мет</w:t>
      </w:r>
      <w:r w:rsidRPr="00BA725F">
        <w:rPr>
          <w:rFonts w:ascii="Times New Roman" w:hAnsi="Times New Roman"/>
          <w:spacing w:val="-1"/>
          <w:szCs w:val="22"/>
        </w:rPr>
        <w:t>ни</w:t>
      </w:r>
      <w:r w:rsidRPr="00BA725F">
        <w:rPr>
          <w:rFonts w:ascii="Times New Roman" w:hAnsi="Times New Roman"/>
          <w:szCs w:val="22"/>
        </w:rPr>
        <w:t xml:space="preserve">м </w:t>
      </w:r>
      <w:r w:rsidRPr="00BA725F">
        <w:rPr>
          <w:rFonts w:ascii="Times New Roman" w:hAnsi="Times New Roman"/>
          <w:spacing w:val="-1"/>
          <w:szCs w:val="22"/>
        </w:rPr>
        <w:t>п</w:t>
      </w:r>
      <w:r w:rsidRPr="00BA725F">
        <w:rPr>
          <w:rFonts w:ascii="Times New Roman" w:hAnsi="Times New Roman"/>
          <w:szCs w:val="22"/>
        </w:rPr>
        <w:t>ла</w:t>
      </w:r>
      <w:r w:rsidRPr="00BA725F">
        <w:rPr>
          <w:rFonts w:ascii="Times New Roman" w:hAnsi="Times New Roman"/>
          <w:spacing w:val="-3"/>
          <w:szCs w:val="22"/>
        </w:rPr>
        <w:t>н</w:t>
      </w:r>
      <w:r w:rsidRPr="00BA725F">
        <w:rPr>
          <w:rFonts w:ascii="Times New Roman" w:hAnsi="Times New Roman"/>
          <w:szCs w:val="22"/>
        </w:rPr>
        <w:t xml:space="preserve">ом </w:t>
      </w:r>
      <w:r w:rsidRPr="00BA725F">
        <w:rPr>
          <w:rFonts w:ascii="Times New Roman" w:hAnsi="Times New Roman"/>
          <w:spacing w:val="1"/>
          <w:szCs w:val="22"/>
        </w:rPr>
        <w:t>д</w:t>
      </w:r>
      <w:r w:rsidRPr="00BA725F">
        <w:rPr>
          <w:rFonts w:ascii="Times New Roman" w:hAnsi="Times New Roman"/>
          <w:spacing w:val="-2"/>
          <w:szCs w:val="22"/>
        </w:rPr>
        <w:t>е</w:t>
      </w:r>
      <w:r w:rsidRPr="00BA725F">
        <w:rPr>
          <w:rFonts w:ascii="Times New Roman" w:hAnsi="Times New Roman"/>
          <w:spacing w:val="1"/>
          <w:szCs w:val="22"/>
        </w:rPr>
        <w:t>ф</w:t>
      </w:r>
      <w:r w:rsidRPr="00BA725F">
        <w:rPr>
          <w:rFonts w:ascii="Times New Roman" w:hAnsi="Times New Roman"/>
          <w:spacing w:val="-3"/>
          <w:szCs w:val="22"/>
        </w:rPr>
        <w:t>и</w:t>
      </w:r>
      <w:r w:rsidRPr="00BA725F">
        <w:rPr>
          <w:rFonts w:ascii="Times New Roman" w:hAnsi="Times New Roman"/>
          <w:spacing w:val="-1"/>
          <w:szCs w:val="22"/>
        </w:rPr>
        <w:t>ни</w:t>
      </w:r>
      <w:r w:rsidRPr="00BA725F">
        <w:rPr>
          <w:rFonts w:ascii="Times New Roman" w:hAnsi="Times New Roman"/>
          <w:szCs w:val="22"/>
        </w:rPr>
        <w:t>са</w:t>
      </w:r>
      <w:r w:rsidRPr="00BA725F">
        <w:rPr>
          <w:rFonts w:ascii="Times New Roman" w:hAnsi="Times New Roman"/>
          <w:spacing w:val="-1"/>
          <w:szCs w:val="22"/>
        </w:rPr>
        <w:t>ни</w:t>
      </w:r>
      <w:r w:rsidRPr="00BA725F">
        <w:rPr>
          <w:rFonts w:ascii="Times New Roman" w:hAnsi="Times New Roman"/>
          <w:szCs w:val="22"/>
        </w:rPr>
        <w:t>х р</w:t>
      </w:r>
      <w:r w:rsidRPr="00BA725F">
        <w:rPr>
          <w:rFonts w:ascii="Times New Roman" w:hAnsi="Times New Roman"/>
          <w:spacing w:val="-2"/>
          <w:szCs w:val="22"/>
        </w:rPr>
        <w:t>е</w:t>
      </w:r>
      <w:r w:rsidRPr="00BA725F">
        <w:rPr>
          <w:rFonts w:ascii="Times New Roman" w:hAnsi="Times New Roman"/>
          <w:spacing w:val="1"/>
          <w:szCs w:val="22"/>
        </w:rPr>
        <w:t>г</w:t>
      </w:r>
      <w:r w:rsidRPr="00BA725F">
        <w:rPr>
          <w:rFonts w:ascii="Times New Roman" w:hAnsi="Times New Roman"/>
          <w:spacing w:val="-2"/>
          <w:szCs w:val="22"/>
        </w:rPr>
        <w:t>у</w:t>
      </w:r>
      <w:r w:rsidRPr="00BA725F">
        <w:rPr>
          <w:rFonts w:ascii="Times New Roman" w:hAnsi="Times New Roman"/>
          <w:szCs w:val="22"/>
        </w:rPr>
        <w:t>ла</w:t>
      </w:r>
      <w:r w:rsidRPr="00BA725F">
        <w:rPr>
          <w:rFonts w:ascii="Times New Roman" w:hAnsi="Times New Roman"/>
          <w:spacing w:val="-1"/>
          <w:szCs w:val="22"/>
        </w:rPr>
        <w:t>ци</w:t>
      </w:r>
      <w:r w:rsidRPr="00BA725F">
        <w:rPr>
          <w:rFonts w:ascii="Times New Roman" w:hAnsi="Times New Roman"/>
          <w:szCs w:val="22"/>
        </w:rPr>
        <w:t>о</w:t>
      </w:r>
      <w:r w:rsidRPr="00BA725F">
        <w:rPr>
          <w:rFonts w:ascii="Times New Roman" w:hAnsi="Times New Roman"/>
          <w:spacing w:val="-1"/>
          <w:szCs w:val="22"/>
        </w:rPr>
        <w:t>ни</w:t>
      </w:r>
      <w:r w:rsidRPr="00BA725F">
        <w:rPr>
          <w:rFonts w:ascii="Times New Roman" w:hAnsi="Times New Roman"/>
          <w:szCs w:val="22"/>
        </w:rPr>
        <w:t xml:space="preserve">х </w:t>
      </w:r>
      <w:r w:rsidRPr="00BA725F">
        <w:rPr>
          <w:rFonts w:ascii="Times New Roman" w:hAnsi="Times New Roman"/>
          <w:spacing w:val="-2"/>
          <w:szCs w:val="22"/>
        </w:rPr>
        <w:t>ш</w:t>
      </w:r>
      <w:r w:rsidRPr="00BA725F">
        <w:rPr>
          <w:rFonts w:ascii="Times New Roman" w:hAnsi="Times New Roman"/>
          <w:spacing w:val="-1"/>
          <w:szCs w:val="22"/>
        </w:rPr>
        <w:t>и</w:t>
      </w:r>
      <w:r w:rsidRPr="00BA725F">
        <w:rPr>
          <w:rFonts w:ascii="Times New Roman" w:hAnsi="Times New Roman"/>
          <w:szCs w:val="22"/>
        </w:rPr>
        <w:t>р</w:t>
      </w:r>
      <w:r w:rsidRPr="00BA725F">
        <w:rPr>
          <w:rFonts w:ascii="Times New Roman" w:hAnsi="Times New Roman"/>
          <w:spacing w:val="-1"/>
          <w:szCs w:val="22"/>
        </w:rPr>
        <w:t>ин</w:t>
      </w:r>
      <w:r w:rsidRPr="00BA725F">
        <w:rPr>
          <w:rFonts w:ascii="Times New Roman" w:hAnsi="Times New Roman"/>
          <w:szCs w:val="22"/>
        </w:rPr>
        <w:t>а</w:t>
      </w:r>
      <w:r w:rsidRPr="00BA725F">
        <w:rPr>
          <w:rFonts w:ascii="Times New Roman" w:hAnsi="Times New Roman"/>
          <w:spacing w:val="1"/>
          <w:szCs w:val="22"/>
        </w:rPr>
        <w:t xml:space="preserve"> </w:t>
      </w:r>
      <w:r w:rsidRPr="00BA725F">
        <w:rPr>
          <w:rFonts w:ascii="Times New Roman" w:hAnsi="Times New Roman"/>
          <w:szCs w:val="22"/>
        </w:rPr>
        <w:t>са</w:t>
      </w:r>
      <w:r w:rsidRPr="00BA725F">
        <w:rPr>
          <w:rFonts w:ascii="Times New Roman" w:hAnsi="Times New Roman"/>
          <w:spacing w:val="-2"/>
          <w:szCs w:val="22"/>
        </w:rPr>
        <w:t>о</w:t>
      </w:r>
      <w:r w:rsidRPr="00BA725F">
        <w:rPr>
          <w:rFonts w:ascii="Times New Roman" w:hAnsi="Times New Roman"/>
          <w:szCs w:val="22"/>
        </w:rPr>
        <w:t>браћ</w:t>
      </w:r>
      <w:r w:rsidRPr="00BA725F">
        <w:rPr>
          <w:rFonts w:ascii="Times New Roman" w:hAnsi="Times New Roman"/>
          <w:spacing w:val="-2"/>
          <w:szCs w:val="22"/>
        </w:rPr>
        <w:t>а</w:t>
      </w:r>
      <w:r w:rsidRPr="00BA725F">
        <w:rPr>
          <w:rFonts w:ascii="Times New Roman" w:hAnsi="Times New Roman"/>
          <w:spacing w:val="1"/>
          <w:szCs w:val="22"/>
        </w:rPr>
        <w:t>ј</w:t>
      </w:r>
      <w:r w:rsidRPr="00BA725F">
        <w:rPr>
          <w:rFonts w:ascii="Times New Roman" w:hAnsi="Times New Roman"/>
          <w:spacing w:val="-1"/>
          <w:szCs w:val="22"/>
        </w:rPr>
        <w:t>ниц</w:t>
      </w:r>
      <w:r w:rsidRPr="00BA725F">
        <w:rPr>
          <w:rFonts w:ascii="Times New Roman" w:hAnsi="Times New Roman"/>
          <w:szCs w:val="22"/>
        </w:rPr>
        <w:t xml:space="preserve">а </w:t>
      </w:r>
      <w:r w:rsidRPr="00BA725F">
        <w:rPr>
          <w:rFonts w:ascii="Times New Roman" w:hAnsi="Times New Roman"/>
          <w:spacing w:val="-1"/>
          <w:szCs w:val="22"/>
        </w:rPr>
        <w:t>н</w:t>
      </w:r>
      <w:r w:rsidRPr="00BA725F">
        <w:rPr>
          <w:rFonts w:ascii="Times New Roman" w:hAnsi="Times New Roman"/>
          <w:spacing w:val="-3"/>
          <w:szCs w:val="22"/>
        </w:rPr>
        <w:t>и</w:t>
      </w:r>
      <w:r w:rsidRPr="00BA725F">
        <w:rPr>
          <w:rFonts w:ascii="Times New Roman" w:hAnsi="Times New Roman"/>
          <w:spacing w:val="1"/>
          <w:szCs w:val="22"/>
        </w:rPr>
        <w:t>ј</w:t>
      </w:r>
      <w:r w:rsidRPr="00BA725F">
        <w:rPr>
          <w:rFonts w:ascii="Times New Roman" w:hAnsi="Times New Roman"/>
          <w:szCs w:val="22"/>
        </w:rPr>
        <w:t>е</w:t>
      </w:r>
      <w:r w:rsidRPr="00BA725F">
        <w:rPr>
          <w:rFonts w:ascii="Times New Roman" w:hAnsi="Times New Roman"/>
          <w:spacing w:val="-2"/>
          <w:szCs w:val="22"/>
        </w:rPr>
        <w:t xml:space="preserve"> </w:t>
      </w:r>
      <w:r w:rsidRPr="00BA725F">
        <w:rPr>
          <w:rFonts w:ascii="Times New Roman" w:hAnsi="Times New Roman"/>
          <w:spacing w:val="1"/>
          <w:szCs w:val="22"/>
        </w:rPr>
        <w:t>д</w:t>
      </w:r>
      <w:r w:rsidRPr="00BA725F">
        <w:rPr>
          <w:rFonts w:ascii="Times New Roman" w:hAnsi="Times New Roman"/>
          <w:szCs w:val="22"/>
        </w:rPr>
        <w:t>о</w:t>
      </w:r>
      <w:r w:rsidRPr="00BA725F">
        <w:rPr>
          <w:rFonts w:ascii="Times New Roman" w:hAnsi="Times New Roman"/>
          <w:spacing w:val="-1"/>
          <w:szCs w:val="22"/>
        </w:rPr>
        <w:t>зв</w:t>
      </w:r>
      <w:r w:rsidRPr="00BA725F">
        <w:rPr>
          <w:rFonts w:ascii="Times New Roman" w:hAnsi="Times New Roman"/>
          <w:szCs w:val="22"/>
        </w:rPr>
        <w:t>оље</w:t>
      </w:r>
      <w:r w:rsidRPr="00BA725F">
        <w:rPr>
          <w:rFonts w:ascii="Times New Roman" w:hAnsi="Times New Roman"/>
          <w:spacing w:val="-1"/>
          <w:szCs w:val="22"/>
        </w:rPr>
        <w:t>н</w:t>
      </w:r>
      <w:r w:rsidRPr="00BA725F">
        <w:rPr>
          <w:rFonts w:ascii="Times New Roman" w:hAnsi="Times New Roman"/>
          <w:szCs w:val="22"/>
        </w:rPr>
        <w:t>о.</w:t>
      </w:r>
    </w:p>
    <w:p w:rsidR="00E928E5" w:rsidRPr="00BA725F" w:rsidRDefault="00E928E5" w:rsidP="004F7CAA">
      <w:pPr>
        <w:widowControl w:val="0"/>
        <w:autoSpaceDE w:val="0"/>
        <w:autoSpaceDN w:val="0"/>
        <w:adjustRightInd w:val="0"/>
        <w:spacing w:before="0" w:after="0"/>
        <w:ind w:left="0"/>
        <w:rPr>
          <w:rFonts w:ascii="Times New Roman" w:hAnsi="Times New Roman"/>
          <w:szCs w:val="22"/>
        </w:rPr>
      </w:pPr>
      <w:r w:rsidRPr="00BA725F">
        <w:rPr>
          <w:rFonts w:ascii="Times New Roman" w:hAnsi="Times New Roman"/>
          <w:spacing w:val="1"/>
          <w:szCs w:val="22"/>
        </w:rPr>
        <w:t>Д</w:t>
      </w:r>
      <w:r w:rsidRPr="00BA725F">
        <w:rPr>
          <w:rFonts w:ascii="Times New Roman" w:hAnsi="Times New Roman"/>
          <w:szCs w:val="22"/>
        </w:rPr>
        <w:t>о</w:t>
      </w:r>
      <w:r w:rsidRPr="00BA725F">
        <w:rPr>
          <w:rFonts w:ascii="Times New Roman" w:hAnsi="Times New Roman"/>
          <w:spacing w:val="-1"/>
          <w:szCs w:val="22"/>
        </w:rPr>
        <w:t>п</w:t>
      </w:r>
      <w:r w:rsidRPr="00BA725F">
        <w:rPr>
          <w:rFonts w:ascii="Times New Roman" w:hAnsi="Times New Roman"/>
          <w:spacing w:val="-2"/>
          <w:szCs w:val="22"/>
        </w:rPr>
        <w:t>у</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3"/>
          <w:szCs w:val="22"/>
        </w:rPr>
        <w:t xml:space="preserve"> </w:t>
      </w:r>
      <w:r w:rsidRPr="00BA725F">
        <w:rPr>
          <w:rFonts w:ascii="Times New Roman" w:hAnsi="Times New Roman"/>
          <w:spacing w:val="-1"/>
          <w:szCs w:val="22"/>
        </w:rPr>
        <w:t>П</w:t>
      </w:r>
      <w:r w:rsidRPr="00BA725F">
        <w:rPr>
          <w:rFonts w:ascii="Times New Roman" w:hAnsi="Times New Roman"/>
          <w:szCs w:val="22"/>
        </w:rPr>
        <w:t>ла</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2"/>
          <w:szCs w:val="22"/>
        </w:rPr>
        <w:t xml:space="preserve"> </w:t>
      </w:r>
      <w:r w:rsidRPr="00BA725F">
        <w:rPr>
          <w:rFonts w:ascii="Times New Roman" w:hAnsi="Times New Roman"/>
          <w:szCs w:val="22"/>
        </w:rPr>
        <w:t>тех</w:t>
      </w:r>
      <w:r w:rsidRPr="00BA725F">
        <w:rPr>
          <w:rFonts w:ascii="Times New Roman" w:hAnsi="Times New Roman"/>
          <w:spacing w:val="-1"/>
          <w:szCs w:val="22"/>
        </w:rPr>
        <w:t>нич</w:t>
      </w:r>
      <w:r w:rsidRPr="00BA725F">
        <w:rPr>
          <w:rFonts w:ascii="Times New Roman" w:hAnsi="Times New Roman"/>
          <w:spacing w:val="1"/>
          <w:szCs w:val="22"/>
        </w:rPr>
        <w:t>к</w:t>
      </w:r>
      <w:r w:rsidRPr="00BA725F">
        <w:rPr>
          <w:rFonts w:ascii="Times New Roman" w:hAnsi="Times New Roman"/>
          <w:spacing w:val="-3"/>
          <w:szCs w:val="22"/>
        </w:rPr>
        <w:t>и</w:t>
      </w:r>
      <w:r w:rsidRPr="00BA725F">
        <w:rPr>
          <w:rFonts w:ascii="Times New Roman" w:hAnsi="Times New Roman"/>
          <w:szCs w:val="22"/>
        </w:rPr>
        <w:t>м</w:t>
      </w:r>
      <w:r w:rsidRPr="00BA725F">
        <w:rPr>
          <w:rFonts w:ascii="Times New Roman" w:hAnsi="Times New Roman"/>
          <w:spacing w:val="2"/>
          <w:szCs w:val="22"/>
        </w:rPr>
        <w:t xml:space="preserve"> </w:t>
      </w:r>
      <w:r w:rsidRPr="00BA725F">
        <w:rPr>
          <w:rFonts w:ascii="Times New Roman" w:hAnsi="Times New Roman"/>
          <w:szCs w:val="22"/>
        </w:rPr>
        <w:t>елеме</w:t>
      </w:r>
      <w:r w:rsidRPr="00BA725F">
        <w:rPr>
          <w:rFonts w:ascii="Times New Roman" w:hAnsi="Times New Roman"/>
          <w:spacing w:val="-1"/>
          <w:szCs w:val="22"/>
        </w:rPr>
        <w:t>н</w:t>
      </w:r>
      <w:r w:rsidRPr="00BA725F">
        <w:rPr>
          <w:rFonts w:ascii="Times New Roman" w:hAnsi="Times New Roman"/>
          <w:szCs w:val="22"/>
        </w:rPr>
        <w:t>т</w:t>
      </w:r>
      <w:r w:rsidRPr="00BA725F">
        <w:rPr>
          <w:rFonts w:ascii="Times New Roman" w:hAnsi="Times New Roman"/>
          <w:spacing w:val="-1"/>
          <w:szCs w:val="22"/>
        </w:rPr>
        <w:t>и</w:t>
      </w:r>
      <w:r w:rsidRPr="00BA725F">
        <w:rPr>
          <w:rFonts w:ascii="Times New Roman" w:hAnsi="Times New Roman"/>
          <w:szCs w:val="22"/>
        </w:rPr>
        <w:t xml:space="preserve">ма </w:t>
      </w:r>
      <w:r w:rsidRPr="00BA725F">
        <w:rPr>
          <w:rFonts w:ascii="Times New Roman" w:hAnsi="Times New Roman"/>
          <w:spacing w:val="1"/>
          <w:szCs w:val="22"/>
        </w:rPr>
        <w:t>к</w:t>
      </w:r>
      <w:r w:rsidRPr="00BA725F">
        <w:rPr>
          <w:rFonts w:ascii="Times New Roman" w:hAnsi="Times New Roman"/>
          <w:szCs w:val="22"/>
        </w:rPr>
        <w:t>ао што</w:t>
      </w:r>
      <w:r w:rsidRPr="00BA725F">
        <w:rPr>
          <w:rFonts w:ascii="Times New Roman" w:hAnsi="Times New Roman"/>
          <w:spacing w:val="2"/>
          <w:szCs w:val="22"/>
        </w:rPr>
        <w:t xml:space="preserve"> </w:t>
      </w:r>
      <w:r w:rsidRPr="00BA725F">
        <w:rPr>
          <w:rFonts w:ascii="Times New Roman" w:hAnsi="Times New Roman"/>
          <w:spacing w:val="-2"/>
          <w:szCs w:val="22"/>
        </w:rPr>
        <w:t>с</w:t>
      </w:r>
      <w:r w:rsidRPr="00BA725F">
        <w:rPr>
          <w:rFonts w:ascii="Times New Roman" w:hAnsi="Times New Roman"/>
          <w:szCs w:val="22"/>
        </w:rPr>
        <w:t>у ра</w:t>
      </w:r>
      <w:r w:rsidRPr="00BA725F">
        <w:rPr>
          <w:rFonts w:ascii="Times New Roman" w:hAnsi="Times New Roman"/>
          <w:spacing w:val="1"/>
          <w:szCs w:val="22"/>
        </w:rPr>
        <w:t>д</w:t>
      </w:r>
      <w:r w:rsidRPr="00BA725F">
        <w:rPr>
          <w:rFonts w:ascii="Times New Roman" w:hAnsi="Times New Roman"/>
          <w:spacing w:val="-3"/>
          <w:szCs w:val="22"/>
        </w:rPr>
        <w:t>и</w:t>
      </w:r>
      <w:r w:rsidRPr="00BA725F">
        <w:rPr>
          <w:rFonts w:ascii="Times New Roman" w:hAnsi="Times New Roman"/>
          <w:spacing w:val="4"/>
          <w:szCs w:val="22"/>
        </w:rPr>
        <w:t>ј</w:t>
      </w:r>
      <w:r w:rsidRPr="00BA725F">
        <w:rPr>
          <w:rFonts w:ascii="Times New Roman" w:hAnsi="Times New Roman"/>
          <w:spacing w:val="-2"/>
          <w:szCs w:val="22"/>
        </w:rPr>
        <w:t>у</w:t>
      </w:r>
      <w:r w:rsidRPr="00BA725F">
        <w:rPr>
          <w:rFonts w:ascii="Times New Roman" w:hAnsi="Times New Roman"/>
          <w:szCs w:val="22"/>
        </w:rPr>
        <w:t>си</w:t>
      </w:r>
      <w:r w:rsidRPr="00BA725F">
        <w:rPr>
          <w:rFonts w:ascii="Times New Roman" w:hAnsi="Times New Roman"/>
          <w:spacing w:val="1"/>
          <w:szCs w:val="22"/>
        </w:rPr>
        <w:t xml:space="preserve"> к</w:t>
      </w:r>
      <w:r w:rsidRPr="00BA725F">
        <w:rPr>
          <w:rFonts w:ascii="Times New Roman" w:hAnsi="Times New Roman"/>
          <w:szCs w:val="22"/>
        </w:rPr>
        <w:t>р</w:t>
      </w:r>
      <w:r w:rsidRPr="00BA725F">
        <w:rPr>
          <w:rFonts w:ascii="Times New Roman" w:hAnsi="Times New Roman"/>
          <w:spacing w:val="-2"/>
          <w:szCs w:val="22"/>
        </w:rPr>
        <w:t>у</w:t>
      </w:r>
      <w:r w:rsidRPr="00BA725F">
        <w:rPr>
          <w:rFonts w:ascii="Times New Roman" w:hAnsi="Times New Roman"/>
          <w:spacing w:val="1"/>
          <w:szCs w:val="22"/>
        </w:rPr>
        <w:t>ж</w:t>
      </w:r>
      <w:r w:rsidRPr="00BA725F">
        <w:rPr>
          <w:rFonts w:ascii="Times New Roman" w:hAnsi="Times New Roman"/>
          <w:spacing w:val="-1"/>
          <w:szCs w:val="22"/>
        </w:rPr>
        <w:t>ни</w:t>
      </w:r>
      <w:r w:rsidRPr="00BA725F">
        <w:rPr>
          <w:rFonts w:ascii="Times New Roman" w:hAnsi="Times New Roman"/>
          <w:szCs w:val="22"/>
        </w:rPr>
        <w:t>х</w:t>
      </w:r>
      <w:r w:rsidRPr="00BA725F">
        <w:rPr>
          <w:rFonts w:ascii="Times New Roman" w:hAnsi="Times New Roman"/>
          <w:spacing w:val="2"/>
          <w:szCs w:val="22"/>
        </w:rPr>
        <w:t xml:space="preserve"> </w:t>
      </w:r>
      <w:r w:rsidRPr="00BA725F">
        <w:rPr>
          <w:rFonts w:ascii="Times New Roman" w:hAnsi="Times New Roman"/>
          <w:spacing w:val="1"/>
          <w:szCs w:val="22"/>
        </w:rPr>
        <w:t>к</w:t>
      </w:r>
      <w:r w:rsidRPr="00BA725F">
        <w:rPr>
          <w:rFonts w:ascii="Times New Roman" w:hAnsi="Times New Roman"/>
          <w:szCs w:val="22"/>
        </w:rPr>
        <w:t>р</w:t>
      </w:r>
      <w:r w:rsidRPr="00BA725F">
        <w:rPr>
          <w:rFonts w:ascii="Times New Roman" w:hAnsi="Times New Roman"/>
          <w:spacing w:val="-3"/>
          <w:szCs w:val="22"/>
        </w:rPr>
        <w:t>и</w:t>
      </w:r>
      <w:r w:rsidRPr="00BA725F">
        <w:rPr>
          <w:rFonts w:ascii="Times New Roman" w:hAnsi="Times New Roman"/>
          <w:spacing w:val="-1"/>
          <w:szCs w:val="22"/>
        </w:rPr>
        <w:t>вин</w:t>
      </w:r>
      <w:r w:rsidRPr="00BA725F">
        <w:rPr>
          <w:rFonts w:ascii="Times New Roman" w:hAnsi="Times New Roman"/>
          <w:spacing w:val="1"/>
          <w:szCs w:val="22"/>
        </w:rPr>
        <w:t>а</w:t>
      </w:r>
      <w:r w:rsidRPr="00BA725F">
        <w:rPr>
          <w:rFonts w:ascii="Times New Roman" w:hAnsi="Times New Roman"/>
          <w:szCs w:val="22"/>
        </w:rPr>
        <w:t>,</w:t>
      </w:r>
      <w:r w:rsidRPr="00BA725F">
        <w:rPr>
          <w:rFonts w:ascii="Times New Roman" w:hAnsi="Times New Roman"/>
          <w:spacing w:val="2"/>
          <w:szCs w:val="22"/>
        </w:rPr>
        <w:t xml:space="preserve"> </w:t>
      </w:r>
      <w:r w:rsidRPr="00BA725F">
        <w:rPr>
          <w:rFonts w:ascii="Times New Roman" w:hAnsi="Times New Roman"/>
          <w:szCs w:val="22"/>
        </w:rPr>
        <w:t>ш</w:t>
      </w:r>
      <w:r w:rsidRPr="00BA725F">
        <w:rPr>
          <w:rFonts w:ascii="Times New Roman" w:hAnsi="Times New Roman"/>
          <w:spacing w:val="-1"/>
          <w:szCs w:val="22"/>
        </w:rPr>
        <w:t>и</w:t>
      </w:r>
      <w:r w:rsidRPr="00BA725F">
        <w:rPr>
          <w:rFonts w:ascii="Times New Roman" w:hAnsi="Times New Roman"/>
          <w:szCs w:val="22"/>
        </w:rPr>
        <w:t>р</w:t>
      </w:r>
      <w:r w:rsidRPr="00BA725F">
        <w:rPr>
          <w:rFonts w:ascii="Times New Roman" w:hAnsi="Times New Roman"/>
          <w:spacing w:val="-3"/>
          <w:szCs w:val="22"/>
        </w:rPr>
        <w:t>ин</w:t>
      </w:r>
      <w:r w:rsidRPr="00BA725F">
        <w:rPr>
          <w:rFonts w:ascii="Times New Roman" w:hAnsi="Times New Roman"/>
          <w:szCs w:val="22"/>
        </w:rPr>
        <w:t xml:space="preserve">е </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1"/>
          <w:szCs w:val="22"/>
        </w:rPr>
        <w:t>п</w:t>
      </w:r>
      <w:r w:rsidRPr="00BA725F">
        <w:rPr>
          <w:rFonts w:ascii="Times New Roman" w:hAnsi="Times New Roman"/>
          <w:szCs w:val="22"/>
        </w:rPr>
        <w:t>ре</w:t>
      </w:r>
      <w:r w:rsidRPr="00BA725F">
        <w:rPr>
          <w:rFonts w:ascii="Times New Roman" w:hAnsi="Times New Roman"/>
          <w:spacing w:val="-1"/>
          <w:szCs w:val="22"/>
        </w:rPr>
        <w:t>чни</w:t>
      </w:r>
      <w:r w:rsidRPr="00BA725F">
        <w:rPr>
          <w:rFonts w:ascii="Times New Roman" w:hAnsi="Times New Roman"/>
          <w:szCs w:val="22"/>
        </w:rPr>
        <w:t>х</w:t>
      </w:r>
      <w:r w:rsidRPr="00BA725F">
        <w:rPr>
          <w:rFonts w:ascii="Times New Roman" w:hAnsi="Times New Roman"/>
          <w:spacing w:val="3"/>
          <w:szCs w:val="22"/>
        </w:rPr>
        <w:t xml:space="preserve"> </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2"/>
          <w:szCs w:val="22"/>
        </w:rPr>
        <w:t>о</w:t>
      </w:r>
      <w:r w:rsidRPr="00BA725F">
        <w:rPr>
          <w:rFonts w:ascii="Times New Roman" w:hAnsi="Times New Roman"/>
          <w:spacing w:val="1"/>
          <w:szCs w:val="22"/>
        </w:rPr>
        <w:t>ф</w:t>
      </w:r>
      <w:r w:rsidRPr="00BA725F">
        <w:rPr>
          <w:rFonts w:ascii="Times New Roman" w:hAnsi="Times New Roman"/>
          <w:spacing w:val="-1"/>
          <w:szCs w:val="22"/>
        </w:rPr>
        <w:t>и</w:t>
      </w:r>
      <w:r w:rsidRPr="00BA725F">
        <w:rPr>
          <w:rFonts w:ascii="Times New Roman" w:hAnsi="Times New Roman"/>
          <w:szCs w:val="22"/>
        </w:rPr>
        <w:t>ла</w:t>
      </w:r>
      <w:r w:rsidRPr="00BA725F">
        <w:rPr>
          <w:rFonts w:ascii="Times New Roman" w:hAnsi="Times New Roman"/>
          <w:spacing w:val="4"/>
          <w:szCs w:val="22"/>
        </w:rPr>
        <w:t xml:space="preserve"> </w:t>
      </w:r>
      <w:r w:rsidRPr="00BA725F">
        <w:rPr>
          <w:rFonts w:ascii="Times New Roman" w:hAnsi="Times New Roman"/>
          <w:szCs w:val="22"/>
        </w:rPr>
        <w:t xml:space="preserve">и </w:t>
      </w:r>
      <w:r w:rsidRPr="00BA725F">
        <w:rPr>
          <w:rFonts w:ascii="Times New Roman" w:hAnsi="Times New Roman"/>
          <w:spacing w:val="1"/>
          <w:szCs w:val="22"/>
        </w:rPr>
        <w:t>к</w:t>
      </w:r>
      <w:r w:rsidRPr="00BA725F">
        <w:rPr>
          <w:rFonts w:ascii="Times New Roman" w:hAnsi="Times New Roman"/>
          <w:szCs w:val="22"/>
        </w:rPr>
        <w:t>оор</w:t>
      </w:r>
      <w:r w:rsidRPr="00BA725F">
        <w:rPr>
          <w:rFonts w:ascii="Times New Roman" w:hAnsi="Times New Roman"/>
          <w:spacing w:val="1"/>
          <w:szCs w:val="22"/>
        </w:rPr>
        <w:t>д</w:t>
      </w:r>
      <w:r w:rsidRPr="00BA725F">
        <w:rPr>
          <w:rFonts w:ascii="Times New Roman" w:hAnsi="Times New Roman"/>
          <w:spacing w:val="-1"/>
          <w:szCs w:val="22"/>
        </w:rPr>
        <w:t>ин</w:t>
      </w:r>
      <w:r w:rsidRPr="00BA725F">
        <w:rPr>
          <w:rFonts w:ascii="Times New Roman" w:hAnsi="Times New Roman"/>
          <w:szCs w:val="22"/>
        </w:rPr>
        <w:t>а</w:t>
      </w:r>
      <w:r w:rsidRPr="00BA725F">
        <w:rPr>
          <w:rFonts w:ascii="Times New Roman" w:hAnsi="Times New Roman"/>
          <w:spacing w:val="-3"/>
          <w:szCs w:val="22"/>
        </w:rPr>
        <w:t>т</w:t>
      </w:r>
      <w:r w:rsidRPr="00BA725F">
        <w:rPr>
          <w:rFonts w:ascii="Times New Roman" w:hAnsi="Times New Roman"/>
          <w:szCs w:val="22"/>
        </w:rPr>
        <w:t>е</w:t>
      </w:r>
      <w:r w:rsidRPr="00BA725F">
        <w:rPr>
          <w:rFonts w:ascii="Times New Roman" w:hAnsi="Times New Roman"/>
          <w:spacing w:val="3"/>
          <w:szCs w:val="22"/>
        </w:rPr>
        <w:t xml:space="preserve"> </w:t>
      </w:r>
      <w:r w:rsidRPr="00BA725F">
        <w:rPr>
          <w:rFonts w:ascii="Times New Roman" w:hAnsi="Times New Roman"/>
          <w:szCs w:val="22"/>
        </w:rPr>
        <w:t>о</w:t>
      </w:r>
      <w:r w:rsidRPr="00BA725F">
        <w:rPr>
          <w:rFonts w:ascii="Times New Roman" w:hAnsi="Times New Roman"/>
          <w:spacing w:val="-2"/>
          <w:szCs w:val="22"/>
        </w:rPr>
        <w:t>с</w:t>
      </w:r>
      <w:r w:rsidRPr="00BA725F">
        <w:rPr>
          <w:rFonts w:ascii="Times New Roman" w:hAnsi="Times New Roman"/>
          <w:szCs w:val="22"/>
        </w:rPr>
        <w:t>о</w:t>
      </w:r>
      <w:r w:rsidRPr="00BA725F">
        <w:rPr>
          <w:rFonts w:ascii="Times New Roman" w:hAnsi="Times New Roman"/>
          <w:spacing w:val="-1"/>
          <w:szCs w:val="22"/>
        </w:rPr>
        <w:t>вин</w:t>
      </w:r>
      <w:r w:rsidRPr="00BA725F">
        <w:rPr>
          <w:rFonts w:ascii="Times New Roman" w:hAnsi="Times New Roman"/>
          <w:szCs w:val="22"/>
        </w:rPr>
        <w:t>с</w:t>
      </w:r>
      <w:r w:rsidRPr="00BA725F">
        <w:rPr>
          <w:rFonts w:ascii="Times New Roman" w:hAnsi="Times New Roman"/>
          <w:spacing w:val="1"/>
          <w:szCs w:val="22"/>
        </w:rPr>
        <w:t>к</w:t>
      </w:r>
      <w:r w:rsidRPr="00BA725F">
        <w:rPr>
          <w:rFonts w:ascii="Times New Roman" w:hAnsi="Times New Roman"/>
          <w:spacing w:val="-1"/>
          <w:szCs w:val="22"/>
        </w:rPr>
        <w:t>и</w:t>
      </w:r>
      <w:r w:rsidRPr="00BA725F">
        <w:rPr>
          <w:rFonts w:ascii="Times New Roman" w:hAnsi="Times New Roman"/>
          <w:szCs w:val="22"/>
        </w:rPr>
        <w:t>х</w:t>
      </w:r>
      <w:r w:rsidRPr="00BA725F">
        <w:rPr>
          <w:rFonts w:ascii="Times New Roman" w:hAnsi="Times New Roman"/>
          <w:spacing w:val="1"/>
          <w:szCs w:val="22"/>
        </w:rPr>
        <w:t xml:space="preserve"> </w:t>
      </w:r>
      <w:r w:rsidRPr="00BA725F">
        <w:rPr>
          <w:rFonts w:ascii="Times New Roman" w:hAnsi="Times New Roman"/>
          <w:szCs w:val="22"/>
        </w:rPr>
        <w:t>та</w:t>
      </w:r>
      <w:r w:rsidRPr="00BA725F">
        <w:rPr>
          <w:rFonts w:ascii="Times New Roman" w:hAnsi="Times New Roman"/>
          <w:spacing w:val="-1"/>
          <w:szCs w:val="22"/>
        </w:rPr>
        <w:t>ч</w:t>
      </w:r>
      <w:r w:rsidRPr="00BA725F">
        <w:rPr>
          <w:rFonts w:ascii="Times New Roman" w:hAnsi="Times New Roman"/>
          <w:szCs w:val="22"/>
        </w:rPr>
        <w:t>а</w:t>
      </w:r>
      <w:r w:rsidRPr="00BA725F">
        <w:rPr>
          <w:rFonts w:ascii="Times New Roman" w:hAnsi="Times New Roman"/>
          <w:spacing w:val="1"/>
          <w:szCs w:val="22"/>
        </w:rPr>
        <w:t>к</w:t>
      </w:r>
      <w:r w:rsidRPr="00BA725F">
        <w:rPr>
          <w:rFonts w:ascii="Times New Roman" w:hAnsi="Times New Roman"/>
          <w:szCs w:val="22"/>
        </w:rPr>
        <w:t>а и регулационе линије,</w:t>
      </w:r>
      <w:r w:rsidRPr="00BA725F">
        <w:rPr>
          <w:rFonts w:ascii="Times New Roman" w:hAnsi="Times New Roman"/>
          <w:spacing w:val="1"/>
          <w:szCs w:val="22"/>
        </w:rPr>
        <w:t xml:space="preserve"> </w:t>
      </w:r>
      <w:r w:rsidRPr="00BA725F">
        <w:rPr>
          <w:rFonts w:ascii="Times New Roman" w:hAnsi="Times New Roman"/>
          <w:spacing w:val="-1"/>
          <w:szCs w:val="22"/>
        </w:rPr>
        <w:t>н</w:t>
      </w:r>
      <w:r w:rsidRPr="00BA725F">
        <w:rPr>
          <w:rFonts w:ascii="Times New Roman" w:hAnsi="Times New Roman"/>
          <w:szCs w:val="22"/>
        </w:rPr>
        <w:t>еће</w:t>
      </w:r>
      <w:r w:rsidRPr="00BA725F">
        <w:rPr>
          <w:rFonts w:ascii="Times New Roman" w:hAnsi="Times New Roman"/>
          <w:spacing w:val="1"/>
          <w:szCs w:val="22"/>
        </w:rPr>
        <w:t xml:space="preserve"> </w:t>
      </w:r>
      <w:r w:rsidRPr="00BA725F">
        <w:rPr>
          <w:rFonts w:ascii="Times New Roman" w:hAnsi="Times New Roman"/>
          <w:szCs w:val="22"/>
        </w:rPr>
        <w:t>се</w:t>
      </w:r>
      <w:r w:rsidRPr="00BA725F">
        <w:rPr>
          <w:rFonts w:ascii="Times New Roman" w:hAnsi="Times New Roman"/>
          <w:spacing w:val="1"/>
          <w:szCs w:val="22"/>
        </w:rPr>
        <w:t xml:space="preserve"> </w:t>
      </w:r>
      <w:r w:rsidRPr="00BA725F">
        <w:rPr>
          <w:rFonts w:ascii="Times New Roman" w:hAnsi="Times New Roman"/>
          <w:szCs w:val="22"/>
        </w:rPr>
        <w:t>сма</w:t>
      </w:r>
      <w:r w:rsidRPr="00BA725F">
        <w:rPr>
          <w:rFonts w:ascii="Times New Roman" w:hAnsi="Times New Roman"/>
          <w:spacing w:val="-1"/>
          <w:szCs w:val="22"/>
        </w:rPr>
        <w:t>т</w:t>
      </w:r>
      <w:r w:rsidRPr="00BA725F">
        <w:rPr>
          <w:rFonts w:ascii="Times New Roman" w:hAnsi="Times New Roman"/>
          <w:szCs w:val="22"/>
        </w:rPr>
        <w:t>ра</w:t>
      </w:r>
      <w:r w:rsidRPr="00BA725F">
        <w:rPr>
          <w:rFonts w:ascii="Times New Roman" w:hAnsi="Times New Roman"/>
          <w:spacing w:val="-3"/>
          <w:szCs w:val="22"/>
        </w:rPr>
        <w:t>т</w:t>
      </w:r>
      <w:r w:rsidRPr="00BA725F">
        <w:rPr>
          <w:rFonts w:ascii="Times New Roman" w:hAnsi="Times New Roman"/>
          <w:szCs w:val="22"/>
        </w:rPr>
        <w:t>и</w:t>
      </w:r>
      <w:r w:rsidRPr="00BA725F">
        <w:rPr>
          <w:rFonts w:ascii="Times New Roman" w:hAnsi="Times New Roman"/>
          <w:spacing w:val="2"/>
          <w:szCs w:val="22"/>
        </w:rPr>
        <w:t xml:space="preserve"> </w:t>
      </w:r>
      <w:r w:rsidRPr="00BA725F">
        <w:rPr>
          <w:rFonts w:ascii="Times New Roman" w:hAnsi="Times New Roman"/>
          <w:spacing w:val="-1"/>
          <w:szCs w:val="22"/>
        </w:rPr>
        <w:t>из</w:t>
      </w:r>
      <w:r w:rsidRPr="00BA725F">
        <w:rPr>
          <w:rFonts w:ascii="Times New Roman" w:hAnsi="Times New Roman"/>
          <w:szCs w:val="22"/>
        </w:rPr>
        <w:t>ме</w:t>
      </w:r>
      <w:r w:rsidRPr="00BA725F">
        <w:rPr>
          <w:rFonts w:ascii="Times New Roman" w:hAnsi="Times New Roman"/>
          <w:spacing w:val="-1"/>
          <w:szCs w:val="22"/>
        </w:rPr>
        <w:t>н</w:t>
      </w:r>
      <w:r w:rsidRPr="00BA725F">
        <w:rPr>
          <w:rFonts w:ascii="Times New Roman" w:hAnsi="Times New Roman"/>
          <w:szCs w:val="22"/>
        </w:rPr>
        <w:t>ом</w:t>
      </w:r>
      <w:r w:rsidRPr="00BA725F">
        <w:rPr>
          <w:rFonts w:ascii="Times New Roman" w:hAnsi="Times New Roman"/>
          <w:spacing w:val="3"/>
          <w:szCs w:val="22"/>
        </w:rPr>
        <w:t xml:space="preserve"> </w:t>
      </w:r>
      <w:r w:rsidRPr="00BA725F">
        <w:rPr>
          <w:rFonts w:ascii="Times New Roman" w:hAnsi="Times New Roman"/>
          <w:spacing w:val="-1"/>
          <w:szCs w:val="22"/>
        </w:rPr>
        <w:t>п</w:t>
      </w:r>
      <w:r w:rsidRPr="00BA725F">
        <w:rPr>
          <w:rFonts w:ascii="Times New Roman" w:hAnsi="Times New Roman"/>
          <w:szCs w:val="22"/>
        </w:rPr>
        <w:t>ла</w:t>
      </w:r>
      <w:r w:rsidRPr="00BA725F">
        <w:rPr>
          <w:rFonts w:ascii="Times New Roman" w:hAnsi="Times New Roman"/>
          <w:spacing w:val="-1"/>
          <w:szCs w:val="22"/>
        </w:rPr>
        <w:t>н</w:t>
      </w:r>
      <w:r w:rsidRPr="00BA725F">
        <w:rPr>
          <w:rFonts w:ascii="Times New Roman" w:hAnsi="Times New Roman"/>
          <w:spacing w:val="-2"/>
          <w:szCs w:val="22"/>
        </w:rPr>
        <w:t>ско</w:t>
      </w:r>
      <w:r w:rsidRPr="00BA725F">
        <w:rPr>
          <w:rFonts w:ascii="Times New Roman" w:hAnsi="Times New Roman"/>
          <w:szCs w:val="22"/>
        </w:rPr>
        <w:t xml:space="preserve">г </w:t>
      </w:r>
      <w:r w:rsidRPr="00BA725F">
        <w:rPr>
          <w:rFonts w:ascii="Times New Roman" w:hAnsi="Times New Roman"/>
          <w:spacing w:val="1"/>
          <w:szCs w:val="22"/>
        </w:rPr>
        <w:t>д</w:t>
      </w:r>
      <w:r w:rsidRPr="00BA725F">
        <w:rPr>
          <w:rFonts w:ascii="Times New Roman" w:hAnsi="Times New Roman"/>
          <w:szCs w:val="22"/>
        </w:rPr>
        <w:t>о</w:t>
      </w:r>
      <w:r w:rsidRPr="00BA725F">
        <w:rPr>
          <w:rFonts w:ascii="Times New Roman" w:hAnsi="Times New Roman"/>
          <w:spacing w:val="1"/>
          <w:szCs w:val="22"/>
        </w:rPr>
        <w:t>к</w:t>
      </w:r>
      <w:r w:rsidRPr="00BA725F">
        <w:rPr>
          <w:rFonts w:ascii="Times New Roman" w:hAnsi="Times New Roman"/>
          <w:spacing w:val="-2"/>
          <w:szCs w:val="22"/>
        </w:rPr>
        <w:t>у</w:t>
      </w:r>
      <w:r w:rsidRPr="00BA725F">
        <w:rPr>
          <w:rFonts w:ascii="Times New Roman" w:hAnsi="Times New Roman"/>
          <w:szCs w:val="22"/>
        </w:rPr>
        <w:t>ме</w:t>
      </w:r>
      <w:r w:rsidRPr="00BA725F">
        <w:rPr>
          <w:rFonts w:ascii="Times New Roman" w:hAnsi="Times New Roman"/>
          <w:spacing w:val="-1"/>
          <w:szCs w:val="22"/>
        </w:rPr>
        <w:t>н</w:t>
      </w:r>
      <w:r w:rsidRPr="00BA725F">
        <w:rPr>
          <w:rFonts w:ascii="Times New Roman" w:hAnsi="Times New Roman"/>
          <w:szCs w:val="22"/>
        </w:rPr>
        <w:t>та.</w:t>
      </w:r>
    </w:p>
    <w:p w:rsidR="00E928E5" w:rsidRPr="00BA725F" w:rsidRDefault="00E928E5" w:rsidP="004F7CAA">
      <w:pPr>
        <w:tabs>
          <w:tab w:val="left" w:pos="-3780"/>
        </w:tabs>
        <w:spacing w:before="0" w:after="0"/>
        <w:ind w:left="0"/>
        <w:rPr>
          <w:rFonts w:ascii="Times New Roman" w:hAnsi="Times New Roman"/>
          <w:szCs w:val="22"/>
          <w:lang w:val="sr-Cyrl-CS"/>
        </w:rPr>
      </w:pPr>
      <w:r w:rsidRPr="00BA725F">
        <w:rPr>
          <w:rFonts w:ascii="Times New Roman" w:hAnsi="Times New Roman"/>
          <w:spacing w:val="-1"/>
          <w:szCs w:val="22"/>
        </w:rPr>
        <w:t>Г</w:t>
      </w:r>
      <w:r w:rsidRPr="00BA725F">
        <w:rPr>
          <w:rFonts w:ascii="Times New Roman" w:hAnsi="Times New Roman"/>
          <w:szCs w:val="22"/>
        </w:rPr>
        <w:t>ра</w:t>
      </w:r>
      <w:r w:rsidRPr="00BA725F">
        <w:rPr>
          <w:rFonts w:ascii="Times New Roman" w:hAnsi="Times New Roman"/>
          <w:spacing w:val="-1"/>
          <w:szCs w:val="22"/>
        </w:rPr>
        <w:t>ђ</w:t>
      </w:r>
      <w:r w:rsidRPr="00BA725F">
        <w:rPr>
          <w:rFonts w:ascii="Times New Roman" w:hAnsi="Times New Roman"/>
          <w:szCs w:val="22"/>
        </w:rPr>
        <w:t>е</w:t>
      </w:r>
      <w:r w:rsidRPr="00BA725F">
        <w:rPr>
          <w:rFonts w:ascii="Times New Roman" w:hAnsi="Times New Roman"/>
          <w:spacing w:val="-1"/>
          <w:szCs w:val="22"/>
        </w:rPr>
        <w:t>вин</w:t>
      </w:r>
      <w:r w:rsidRPr="00BA725F">
        <w:rPr>
          <w:rFonts w:ascii="Times New Roman" w:hAnsi="Times New Roman"/>
          <w:szCs w:val="22"/>
        </w:rPr>
        <w:t>с</w:t>
      </w:r>
      <w:r w:rsidRPr="00BA725F">
        <w:rPr>
          <w:rFonts w:ascii="Times New Roman" w:hAnsi="Times New Roman"/>
          <w:spacing w:val="1"/>
          <w:szCs w:val="22"/>
        </w:rPr>
        <w:t>к</w:t>
      </w:r>
      <w:r w:rsidRPr="00BA725F">
        <w:rPr>
          <w:rFonts w:ascii="Times New Roman" w:hAnsi="Times New Roman"/>
          <w:szCs w:val="22"/>
        </w:rPr>
        <w:t>е л</w:t>
      </w:r>
      <w:r w:rsidRPr="00BA725F">
        <w:rPr>
          <w:rFonts w:ascii="Times New Roman" w:hAnsi="Times New Roman"/>
          <w:spacing w:val="-1"/>
          <w:szCs w:val="22"/>
        </w:rPr>
        <w:t>ин</w:t>
      </w:r>
      <w:r w:rsidRPr="00BA725F">
        <w:rPr>
          <w:rFonts w:ascii="Times New Roman" w:hAnsi="Times New Roman"/>
          <w:spacing w:val="-3"/>
          <w:szCs w:val="22"/>
        </w:rPr>
        <w:t>и</w:t>
      </w:r>
      <w:r w:rsidRPr="00BA725F">
        <w:rPr>
          <w:rFonts w:ascii="Times New Roman" w:hAnsi="Times New Roman"/>
          <w:spacing w:val="4"/>
          <w:szCs w:val="22"/>
        </w:rPr>
        <w:t>ј</w:t>
      </w:r>
      <w:r w:rsidRPr="00BA725F">
        <w:rPr>
          <w:rFonts w:ascii="Times New Roman" w:hAnsi="Times New Roman"/>
          <w:szCs w:val="22"/>
        </w:rPr>
        <w:t>е са е</w:t>
      </w:r>
      <w:r w:rsidRPr="00BA725F">
        <w:rPr>
          <w:rFonts w:ascii="Times New Roman" w:hAnsi="Times New Roman"/>
          <w:spacing w:val="-2"/>
          <w:szCs w:val="22"/>
        </w:rPr>
        <w:t>л</w:t>
      </w:r>
      <w:r w:rsidRPr="00BA725F">
        <w:rPr>
          <w:rFonts w:ascii="Times New Roman" w:hAnsi="Times New Roman"/>
          <w:szCs w:val="22"/>
        </w:rPr>
        <w:t>еме</w:t>
      </w:r>
      <w:r w:rsidRPr="00BA725F">
        <w:rPr>
          <w:rFonts w:ascii="Times New Roman" w:hAnsi="Times New Roman"/>
          <w:spacing w:val="-1"/>
          <w:szCs w:val="22"/>
        </w:rPr>
        <w:t>н</w:t>
      </w:r>
      <w:r w:rsidRPr="00BA725F">
        <w:rPr>
          <w:rFonts w:ascii="Times New Roman" w:hAnsi="Times New Roman"/>
          <w:szCs w:val="22"/>
        </w:rPr>
        <w:t>т</w:t>
      </w:r>
      <w:r w:rsidRPr="00BA725F">
        <w:rPr>
          <w:rFonts w:ascii="Times New Roman" w:hAnsi="Times New Roman"/>
          <w:spacing w:val="-1"/>
          <w:szCs w:val="22"/>
        </w:rPr>
        <w:t>и</w:t>
      </w:r>
      <w:r w:rsidRPr="00BA725F">
        <w:rPr>
          <w:rFonts w:ascii="Times New Roman" w:hAnsi="Times New Roman"/>
          <w:szCs w:val="22"/>
        </w:rPr>
        <w:t>ма</w:t>
      </w:r>
      <w:r w:rsidRPr="00BA725F">
        <w:rPr>
          <w:rFonts w:ascii="Times New Roman" w:hAnsi="Times New Roman"/>
          <w:spacing w:val="2"/>
          <w:szCs w:val="22"/>
        </w:rPr>
        <w:t xml:space="preserve"> </w:t>
      </w:r>
      <w:r w:rsidRPr="00BA725F">
        <w:rPr>
          <w:rFonts w:ascii="Times New Roman" w:hAnsi="Times New Roman"/>
          <w:spacing w:val="-1"/>
          <w:szCs w:val="22"/>
        </w:rPr>
        <w:t>з</w:t>
      </w:r>
      <w:r w:rsidRPr="00BA725F">
        <w:rPr>
          <w:rFonts w:ascii="Times New Roman" w:hAnsi="Times New Roman"/>
          <w:szCs w:val="22"/>
        </w:rPr>
        <w:t>а о</w:t>
      </w:r>
      <w:r w:rsidRPr="00BA725F">
        <w:rPr>
          <w:rFonts w:ascii="Times New Roman" w:hAnsi="Times New Roman"/>
          <w:spacing w:val="1"/>
          <w:szCs w:val="22"/>
        </w:rPr>
        <w:t>б</w:t>
      </w:r>
      <w:r w:rsidRPr="00BA725F">
        <w:rPr>
          <w:rFonts w:ascii="Times New Roman" w:hAnsi="Times New Roman"/>
          <w:spacing w:val="-2"/>
          <w:szCs w:val="22"/>
        </w:rPr>
        <w:t>е</w:t>
      </w:r>
      <w:r w:rsidRPr="00BA725F">
        <w:rPr>
          <w:rFonts w:ascii="Times New Roman" w:hAnsi="Times New Roman"/>
          <w:szCs w:val="22"/>
        </w:rPr>
        <w:t>л</w:t>
      </w:r>
      <w:r w:rsidRPr="00BA725F">
        <w:rPr>
          <w:rFonts w:ascii="Times New Roman" w:hAnsi="Times New Roman"/>
          <w:spacing w:val="-2"/>
          <w:szCs w:val="22"/>
        </w:rPr>
        <w:t>е</w:t>
      </w:r>
      <w:r w:rsidRPr="00BA725F">
        <w:rPr>
          <w:rFonts w:ascii="Times New Roman" w:hAnsi="Times New Roman"/>
          <w:spacing w:val="1"/>
          <w:szCs w:val="22"/>
        </w:rPr>
        <w:t>ж</w:t>
      </w:r>
      <w:r w:rsidRPr="00BA725F">
        <w:rPr>
          <w:rFonts w:ascii="Times New Roman" w:hAnsi="Times New Roman"/>
          <w:szCs w:val="22"/>
        </w:rPr>
        <w:t>а</w:t>
      </w:r>
      <w:r w:rsidRPr="00BA725F">
        <w:rPr>
          <w:rFonts w:ascii="Times New Roman" w:hAnsi="Times New Roman"/>
          <w:spacing w:val="-1"/>
          <w:szCs w:val="22"/>
        </w:rPr>
        <w:t>в</w:t>
      </w:r>
      <w:r w:rsidRPr="00BA725F">
        <w:rPr>
          <w:rFonts w:ascii="Times New Roman" w:hAnsi="Times New Roman"/>
          <w:spacing w:val="-2"/>
          <w:szCs w:val="22"/>
        </w:rPr>
        <w:t>а</w:t>
      </w:r>
      <w:r w:rsidRPr="00BA725F">
        <w:rPr>
          <w:rFonts w:ascii="Times New Roman" w:hAnsi="Times New Roman"/>
          <w:spacing w:val="-1"/>
          <w:szCs w:val="22"/>
        </w:rPr>
        <w:t>њ</w:t>
      </w:r>
      <w:r w:rsidRPr="00BA725F">
        <w:rPr>
          <w:rFonts w:ascii="Times New Roman" w:hAnsi="Times New Roman"/>
          <w:szCs w:val="22"/>
        </w:rPr>
        <w:t>е</w:t>
      </w:r>
      <w:r w:rsidRPr="00BA725F">
        <w:rPr>
          <w:rFonts w:ascii="Times New Roman" w:hAnsi="Times New Roman"/>
          <w:spacing w:val="2"/>
          <w:szCs w:val="22"/>
        </w:rPr>
        <w:t xml:space="preserve"> </w:t>
      </w:r>
      <w:r w:rsidRPr="00BA725F">
        <w:rPr>
          <w:rFonts w:ascii="Times New Roman" w:hAnsi="Times New Roman"/>
          <w:spacing w:val="-1"/>
          <w:szCs w:val="22"/>
        </w:rPr>
        <w:t>н</w:t>
      </w:r>
      <w:r w:rsidRPr="00BA725F">
        <w:rPr>
          <w:rFonts w:ascii="Times New Roman" w:hAnsi="Times New Roman"/>
          <w:szCs w:val="22"/>
        </w:rPr>
        <w:t xml:space="preserve">а </w:t>
      </w:r>
      <w:r w:rsidRPr="00BA725F">
        <w:rPr>
          <w:rFonts w:ascii="Times New Roman" w:hAnsi="Times New Roman"/>
          <w:spacing w:val="1"/>
          <w:szCs w:val="22"/>
        </w:rPr>
        <w:t>г</w:t>
      </w:r>
      <w:r w:rsidRPr="00BA725F">
        <w:rPr>
          <w:rFonts w:ascii="Times New Roman" w:hAnsi="Times New Roman"/>
          <w:szCs w:val="22"/>
        </w:rPr>
        <w:t>ео</w:t>
      </w:r>
      <w:r w:rsidRPr="00BA725F">
        <w:rPr>
          <w:rFonts w:ascii="Times New Roman" w:hAnsi="Times New Roman"/>
          <w:spacing w:val="-2"/>
          <w:szCs w:val="22"/>
        </w:rPr>
        <w:t>д</w:t>
      </w:r>
      <w:r w:rsidRPr="00BA725F">
        <w:rPr>
          <w:rFonts w:ascii="Times New Roman" w:hAnsi="Times New Roman"/>
          <w:szCs w:val="22"/>
        </w:rPr>
        <w:t>етс</w:t>
      </w:r>
      <w:r w:rsidRPr="00BA725F">
        <w:rPr>
          <w:rFonts w:ascii="Times New Roman" w:hAnsi="Times New Roman"/>
          <w:spacing w:val="-2"/>
          <w:szCs w:val="22"/>
        </w:rPr>
        <w:t>ко</w:t>
      </w:r>
      <w:r w:rsidRPr="00BA725F">
        <w:rPr>
          <w:rFonts w:ascii="Times New Roman" w:hAnsi="Times New Roman"/>
          <w:szCs w:val="22"/>
        </w:rPr>
        <w:t>ј</w:t>
      </w:r>
      <w:r w:rsidRPr="00BA725F">
        <w:rPr>
          <w:rFonts w:ascii="Times New Roman" w:hAnsi="Times New Roman"/>
          <w:spacing w:val="5"/>
          <w:szCs w:val="22"/>
        </w:rPr>
        <w:t xml:space="preserve"> </w:t>
      </w:r>
      <w:r w:rsidRPr="00BA725F">
        <w:rPr>
          <w:rFonts w:ascii="Times New Roman" w:hAnsi="Times New Roman"/>
          <w:spacing w:val="-3"/>
          <w:szCs w:val="22"/>
        </w:rPr>
        <w:t>п</w:t>
      </w:r>
      <w:r w:rsidRPr="00BA725F">
        <w:rPr>
          <w:rFonts w:ascii="Times New Roman" w:hAnsi="Times New Roman"/>
          <w:szCs w:val="22"/>
        </w:rPr>
        <w:t>о</w:t>
      </w:r>
      <w:r w:rsidRPr="00BA725F">
        <w:rPr>
          <w:rFonts w:ascii="Times New Roman" w:hAnsi="Times New Roman"/>
          <w:spacing w:val="1"/>
          <w:szCs w:val="22"/>
        </w:rPr>
        <w:t>д</w:t>
      </w:r>
      <w:r w:rsidRPr="00BA725F">
        <w:rPr>
          <w:rFonts w:ascii="Times New Roman" w:hAnsi="Times New Roman"/>
          <w:szCs w:val="22"/>
        </w:rPr>
        <w:t>ло</w:t>
      </w:r>
      <w:r w:rsidRPr="00BA725F">
        <w:rPr>
          <w:rFonts w:ascii="Times New Roman" w:hAnsi="Times New Roman"/>
          <w:spacing w:val="-1"/>
          <w:szCs w:val="22"/>
        </w:rPr>
        <w:t>з</w:t>
      </w:r>
      <w:r w:rsidRPr="00BA725F">
        <w:rPr>
          <w:rFonts w:ascii="Times New Roman" w:hAnsi="Times New Roman"/>
          <w:szCs w:val="22"/>
        </w:rPr>
        <w:t>и</w:t>
      </w:r>
      <w:r w:rsidRPr="00BA725F">
        <w:rPr>
          <w:rFonts w:ascii="Times New Roman" w:hAnsi="Times New Roman"/>
          <w:spacing w:val="1"/>
          <w:szCs w:val="22"/>
        </w:rPr>
        <w:t xml:space="preserve"> </w:t>
      </w:r>
      <w:r w:rsidRPr="00BA725F">
        <w:rPr>
          <w:rFonts w:ascii="Times New Roman" w:hAnsi="Times New Roman"/>
          <w:spacing w:val="-3"/>
          <w:szCs w:val="22"/>
        </w:rPr>
        <w:t>з</w:t>
      </w:r>
      <w:r w:rsidRPr="00BA725F">
        <w:rPr>
          <w:rFonts w:ascii="Times New Roman" w:hAnsi="Times New Roman"/>
          <w:szCs w:val="22"/>
        </w:rPr>
        <w:t>а</w:t>
      </w:r>
      <w:r w:rsidRPr="00BA725F">
        <w:rPr>
          <w:rFonts w:ascii="Times New Roman" w:hAnsi="Times New Roman"/>
          <w:spacing w:val="2"/>
          <w:szCs w:val="22"/>
        </w:rPr>
        <w:t xml:space="preserve"> </w:t>
      </w:r>
      <w:r w:rsidRPr="00BA725F">
        <w:rPr>
          <w:rFonts w:ascii="Times New Roman" w:hAnsi="Times New Roman"/>
          <w:spacing w:val="-1"/>
          <w:szCs w:val="22"/>
        </w:rPr>
        <w:t>з</w:t>
      </w:r>
      <w:r w:rsidRPr="00BA725F">
        <w:rPr>
          <w:rFonts w:ascii="Times New Roman" w:hAnsi="Times New Roman"/>
          <w:szCs w:val="22"/>
        </w:rPr>
        <w:t>о</w:t>
      </w:r>
      <w:r w:rsidRPr="00BA725F">
        <w:rPr>
          <w:rFonts w:ascii="Times New Roman" w:hAnsi="Times New Roman"/>
          <w:spacing w:val="-1"/>
          <w:szCs w:val="22"/>
        </w:rPr>
        <w:t>н</w:t>
      </w:r>
      <w:r w:rsidRPr="00BA725F">
        <w:rPr>
          <w:rFonts w:ascii="Times New Roman" w:hAnsi="Times New Roman"/>
          <w:szCs w:val="22"/>
        </w:rPr>
        <w:t>е</w:t>
      </w:r>
      <w:r w:rsidRPr="00BA725F">
        <w:rPr>
          <w:rFonts w:ascii="Times New Roman" w:hAnsi="Times New Roman"/>
          <w:spacing w:val="2"/>
          <w:szCs w:val="22"/>
        </w:rPr>
        <w:t xml:space="preserve"> </w:t>
      </w:r>
      <w:r w:rsidRPr="00BA725F">
        <w:rPr>
          <w:rFonts w:ascii="Times New Roman" w:hAnsi="Times New Roman"/>
          <w:spacing w:val="-1"/>
          <w:szCs w:val="22"/>
        </w:rPr>
        <w:t>з</w:t>
      </w:r>
      <w:r w:rsidRPr="00BA725F">
        <w:rPr>
          <w:rFonts w:ascii="Times New Roman" w:hAnsi="Times New Roman"/>
          <w:szCs w:val="22"/>
        </w:rPr>
        <w:t xml:space="preserve">а </w:t>
      </w:r>
      <w:r w:rsidRPr="00BA725F">
        <w:rPr>
          <w:rFonts w:ascii="Times New Roman" w:hAnsi="Times New Roman"/>
          <w:spacing w:val="-2"/>
          <w:szCs w:val="22"/>
        </w:rPr>
        <w:t>ко</w:t>
      </w:r>
      <w:r w:rsidRPr="00BA725F">
        <w:rPr>
          <w:rFonts w:ascii="Times New Roman" w:hAnsi="Times New Roman"/>
          <w:spacing w:val="1"/>
          <w:szCs w:val="22"/>
        </w:rPr>
        <w:t>ј</w:t>
      </w:r>
      <w:r w:rsidRPr="00BA725F">
        <w:rPr>
          <w:rFonts w:ascii="Times New Roman" w:hAnsi="Times New Roman"/>
          <w:szCs w:val="22"/>
        </w:rPr>
        <w:t xml:space="preserve">е </w:t>
      </w:r>
      <w:r w:rsidRPr="00BA725F">
        <w:rPr>
          <w:rFonts w:ascii="Times New Roman" w:hAnsi="Times New Roman"/>
          <w:spacing w:val="-1"/>
          <w:szCs w:val="22"/>
        </w:rPr>
        <w:t>ни</w:t>
      </w:r>
      <w:r w:rsidRPr="00BA725F">
        <w:rPr>
          <w:rFonts w:ascii="Times New Roman" w:hAnsi="Times New Roman"/>
          <w:spacing w:val="1"/>
          <w:szCs w:val="22"/>
        </w:rPr>
        <w:t>ј</w:t>
      </w:r>
      <w:r w:rsidRPr="00BA725F">
        <w:rPr>
          <w:rFonts w:ascii="Times New Roman" w:hAnsi="Times New Roman"/>
          <w:szCs w:val="22"/>
        </w:rPr>
        <w:t xml:space="preserve">е </w:t>
      </w:r>
      <w:r w:rsidRPr="00BA725F">
        <w:rPr>
          <w:rFonts w:ascii="Times New Roman" w:hAnsi="Times New Roman"/>
          <w:spacing w:val="-1"/>
          <w:szCs w:val="22"/>
        </w:rPr>
        <w:t>п</w:t>
      </w:r>
      <w:r w:rsidRPr="00BA725F">
        <w:rPr>
          <w:rFonts w:ascii="Times New Roman" w:hAnsi="Times New Roman"/>
          <w:szCs w:val="22"/>
        </w:rPr>
        <w:t>ре</w:t>
      </w:r>
      <w:r w:rsidRPr="00BA725F">
        <w:rPr>
          <w:rFonts w:ascii="Times New Roman" w:hAnsi="Times New Roman"/>
          <w:spacing w:val="1"/>
          <w:szCs w:val="22"/>
        </w:rPr>
        <w:t>д</w:t>
      </w:r>
      <w:r w:rsidRPr="00BA725F">
        <w:rPr>
          <w:rFonts w:ascii="Times New Roman" w:hAnsi="Times New Roman"/>
          <w:spacing w:val="-1"/>
          <w:szCs w:val="22"/>
        </w:rPr>
        <w:t>виђ</w:t>
      </w:r>
      <w:r w:rsidRPr="00BA725F">
        <w:rPr>
          <w:rFonts w:ascii="Times New Roman" w:hAnsi="Times New Roman"/>
          <w:szCs w:val="22"/>
        </w:rPr>
        <w:t>е</w:t>
      </w:r>
      <w:r w:rsidRPr="00BA725F">
        <w:rPr>
          <w:rFonts w:ascii="Times New Roman" w:hAnsi="Times New Roman"/>
          <w:spacing w:val="-1"/>
          <w:szCs w:val="22"/>
        </w:rPr>
        <w:t>н</w:t>
      </w:r>
      <w:r w:rsidRPr="00BA725F">
        <w:rPr>
          <w:rFonts w:ascii="Times New Roman" w:hAnsi="Times New Roman"/>
          <w:szCs w:val="22"/>
        </w:rPr>
        <w:t xml:space="preserve">а  </w:t>
      </w:r>
      <w:r w:rsidRPr="00BA725F">
        <w:rPr>
          <w:rFonts w:ascii="Times New Roman" w:hAnsi="Times New Roman"/>
          <w:spacing w:val="-1"/>
          <w:szCs w:val="22"/>
        </w:rPr>
        <w:t>из</w:t>
      </w:r>
      <w:r w:rsidRPr="00BA725F">
        <w:rPr>
          <w:rFonts w:ascii="Times New Roman" w:hAnsi="Times New Roman"/>
          <w:szCs w:val="22"/>
        </w:rPr>
        <w:t>р</w:t>
      </w:r>
      <w:r w:rsidRPr="00BA725F">
        <w:rPr>
          <w:rFonts w:ascii="Times New Roman" w:hAnsi="Times New Roman"/>
          <w:spacing w:val="-2"/>
          <w:szCs w:val="22"/>
        </w:rPr>
        <w:t>а</w:t>
      </w:r>
      <w:r w:rsidRPr="00BA725F">
        <w:rPr>
          <w:rFonts w:ascii="Times New Roman" w:hAnsi="Times New Roman"/>
          <w:spacing w:val="1"/>
          <w:szCs w:val="22"/>
        </w:rPr>
        <w:t>д</w:t>
      </w:r>
      <w:r w:rsidRPr="00BA725F">
        <w:rPr>
          <w:rFonts w:ascii="Times New Roman" w:hAnsi="Times New Roman"/>
          <w:szCs w:val="22"/>
        </w:rPr>
        <w:t xml:space="preserve">а  </w:t>
      </w:r>
      <w:r w:rsidRPr="00BA725F">
        <w:rPr>
          <w:rFonts w:ascii="Times New Roman" w:hAnsi="Times New Roman"/>
          <w:spacing w:val="11"/>
          <w:szCs w:val="22"/>
        </w:rPr>
        <w:t xml:space="preserve"> </w:t>
      </w:r>
      <w:r w:rsidRPr="00BA725F">
        <w:rPr>
          <w:rFonts w:ascii="Times New Roman" w:hAnsi="Times New Roman"/>
          <w:spacing w:val="-1"/>
          <w:szCs w:val="22"/>
        </w:rPr>
        <w:t>п</w:t>
      </w:r>
      <w:r w:rsidRPr="00BA725F">
        <w:rPr>
          <w:rFonts w:ascii="Times New Roman" w:hAnsi="Times New Roman"/>
          <w:szCs w:val="22"/>
        </w:rPr>
        <w:t>ла</w:t>
      </w:r>
      <w:r w:rsidRPr="00BA725F">
        <w:rPr>
          <w:rFonts w:ascii="Times New Roman" w:hAnsi="Times New Roman"/>
          <w:spacing w:val="-1"/>
          <w:szCs w:val="22"/>
        </w:rPr>
        <w:t>н</w:t>
      </w:r>
      <w:r w:rsidRPr="00BA725F">
        <w:rPr>
          <w:rFonts w:ascii="Times New Roman" w:hAnsi="Times New Roman"/>
          <w:szCs w:val="22"/>
        </w:rPr>
        <w:t xml:space="preserve">а  </w:t>
      </w:r>
      <w:r w:rsidRPr="00BA725F">
        <w:rPr>
          <w:rFonts w:ascii="Times New Roman" w:hAnsi="Times New Roman"/>
          <w:spacing w:val="13"/>
          <w:szCs w:val="22"/>
        </w:rPr>
        <w:t xml:space="preserve"> </w:t>
      </w:r>
      <w:r w:rsidRPr="00BA725F">
        <w:rPr>
          <w:rFonts w:ascii="Times New Roman" w:hAnsi="Times New Roman"/>
          <w:spacing w:val="1"/>
          <w:szCs w:val="22"/>
        </w:rPr>
        <w:t>д</w:t>
      </w:r>
      <w:r w:rsidRPr="00BA725F">
        <w:rPr>
          <w:rFonts w:ascii="Times New Roman" w:hAnsi="Times New Roman"/>
          <w:szCs w:val="22"/>
        </w:rPr>
        <w:t>ет</w:t>
      </w:r>
      <w:r w:rsidRPr="00BA725F">
        <w:rPr>
          <w:rFonts w:ascii="Times New Roman" w:hAnsi="Times New Roman"/>
          <w:spacing w:val="-2"/>
          <w:szCs w:val="22"/>
        </w:rPr>
        <w:t>а</w:t>
      </w:r>
      <w:r w:rsidRPr="00BA725F">
        <w:rPr>
          <w:rFonts w:ascii="Times New Roman" w:hAnsi="Times New Roman"/>
          <w:szCs w:val="22"/>
        </w:rPr>
        <w:t>љ</w:t>
      </w:r>
      <w:r w:rsidRPr="00BA725F">
        <w:rPr>
          <w:rFonts w:ascii="Times New Roman" w:hAnsi="Times New Roman"/>
          <w:spacing w:val="-1"/>
          <w:szCs w:val="22"/>
        </w:rPr>
        <w:t>н</w:t>
      </w:r>
      <w:r w:rsidRPr="00BA725F">
        <w:rPr>
          <w:rFonts w:ascii="Times New Roman" w:hAnsi="Times New Roman"/>
          <w:szCs w:val="22"/>
        </w:rPr>
        <w:t xml:space="preserve">е  </w:t>
      </w:r>
      <w:r w:rsidRPr="00BA725F">
        <w:rPr>
          <w:rFonts w:ascii="Times New Roman" w:hAnsi="Times New Roman"/>
          <w:spacing w:val="13"/>
          <w:szCs w:val="22"/>
        </w:rPr>
        <w:t xml:space="preserve"> </w:t>
      </w:r>
      <w:r w:rsidRPr="00BA725F">
        <w:rPr>
          <w:rFonts w:ascii="Times New Roman" w:hAnsi="Times New Roman"/>
          <w:szCs w:val="22"/>
        </w:rPr>
        <w:t>р</w:t>
      </w:r>
      <w:r w:rsidRPr="00BA725F">
        <w:rPr>
          <w:rFonts w:ascii="Times New Roman" w:hAnsi="Times New Roman"/>
          <w:spacing w:val="-2"/>
          <w:szCs w:val="22"/>
        </w:rPr>
        <w:t>е</w:t>
      </w:r>
      <w:r w:rsidRPr="00BA725F">
        <w:rPr>
          <w:rFonts w:ascii="Times New Roman" w:hAnsi="Times New Roman"/>
          <w:spacing w:val="1"/>
          <w:szCs w:val="22"/>
        </w:rPr>
        <w:t>г</w:t>
      </w:r>
      <w:r w:rsidRPr="00BA725F">
        <w:rPr>
          <w:rFonts w:ascii="Times New Roman" w:hAnsi="Times New Roman"/>
          <w:spacing w:val="-2"/>
          <w:szCs w:val="22"/>
        </w:rPr>
        <w:t>у</w:t>
      </w:r>
      <w:r w:rsidRPr="00BA725F">
        <w:rPr>
          <w:rFonts w:ascii="Times New Roman" w:hAnsi="Times New Roman"/>
          <w:szCs w:val="22"/>
        </w:rPr>
        <w:t>ла</w:t>
      </w:r>
      <w:r w:rsidRPr="00BA725F">
        <w:rPr>
          <w:rFonts w:ascii="Times New Roman" w:hAnsi="Times New Roman"/>
          <w:spacing w:val="-1"/>
          <w:szCs w:val="22"/>
        </w:rPr>
        <w:t>ц</w:t>
      </w:r>
      <w:r w:rsidRPr="00BA725F">
        <w:rPr>
          <w:rFonts w:ascii="Times New Roman" w:hAnsi="Times New Roman"/>
          <w:spacing w:val="-3"/>
          <w:szCs w:val="22"/>
        </w:rPr>
        <w:t>и</w:t>
      </w:r>
      <w:r w:rsidRPr="00BA725F">
        <w:rPr>
          <w:rFonts w:ascii="Times New Roman" w:hAnsi="Times New Roman"/>
          <w:spacing w:val="4"/>
          <w:szCs w:val="22"/>
        </w:rPr>
        <w:t>ј</w:t>
      </w:r>
      <w:r w:rsidRPr="00BA725F">
        <w:rPr>
          <w:rFonts w:ascii="Times New Roman" w:hAnsi="Times New Roman"/>
          <w:szCs w:val="22"/>
        </w:rPr>
        <w:t xml:space="preserve">е  </w:t>
      </w:r>
      <w:r w:rsidRPr="00BA725F">
        <w:rPr>
          <w:rFonts w:ascii="Times New Roman" w:hAnsi="Times New Roman"/>
          <w:spacing w:val="13"/>
          <w:szCs w:val="22"/>
        </w:rPr>
        <w:t xml:space="preserve"> </w:t>
      </w:r>
      <w:r w:rsidRPr="00BA725F">
        <w:rPr>
          <w:rFonts w:ascii="Times New Roman" w:hAnsi="Times New Roman"/>
          <w:spacing w:val="-2"/>
          <w:szCs w:val="22"/>
        </w:rPr>
        <w:t>д</w:t>
      </w:r>
      <w:r w:rsidRPr="00BA725F">
        <w:rPr>
          <w:rFonts w:ascii="Times New Roman" w:hAnsi="Times New Roman"/>
          <w:szCs w:val="22"/>
        </w:rPr>
        <w:t xml:space="preserve">ате  </w:t>
      </w:r>
      <w:r w:rsidRPr="00BA725F">
        <w:rPr>
          <w:rFonts w:ascii="Times New Roman" w:hAnsi="Times New Roman"/>
          <w:spacing w:val="13"/>
          <w:szCs w:val="22"/>
        </w:rPr>
        <w:t xml:space="preserve"> </w:t>
      </w:r>
      <w:r w:rsidRPr="00BA725F">
        <w:rPr>
          <w:rFonts w:ascii="Times New Roman" w:hAnsi="Times New Roman"/>
          <w:szCs w:val="22"/>
        </w:rPr>
        <w:t xml:space="preserve">су  </w:t>
      </w:r>
      <w:r w:rsidRPr="00BA725F">
        <w:rPr>
          <w:rFonts w:ascii="Times New Roman" w:hAnsi="Times New Roman"/>
          <w:spacing w:val="10"/>
          <w:szCs w:val="22"/>
        </w:rPr>
        <w:t xml:space="preserve"> </w:t>
      </w:r>
      <w:r w:rsidRPr="00BA725F">
        <w:rPr>
          <w:rFonts w:ascii="Times New Roman" w:hAnsi="Times New Roman"/>
          <w:spacing w:val="-1"/>
          <w:szCs w:val="22"/>
        </w:rPr>
        <w:t>н</w:t>
      </w:r>
      <w:r w:rsidRPr="00BA725F">
        <w:rPr>
          <w:rFonts w:ascii="Times New Roman" w:hAnsi="Times New Roman"/>
          <w:szCs w:val="22"/>
        </w:rPr>
        <w:t xml:space="preserve">а  </w:t>
      </w:r>
      <w:r w:rsidRPr="00BA725F">
        <w:rPr>
          <w:rFonts w:ascii="Times New Roman" w:hAnsi="Times New Roman"/>
          <w:spacing w:val="13"/>
          <w:szCs w:val="22"/>
        </w:rPr>
        <w:t xml:space="preserve"> </w:t>
      </w:r>
      <w:r w:rsidRPr="00BA725F">
        <w:rPr>
          <w:rFonts w:ascii="Times New Roman" w:hAnsi="Times New Roman"/>
          <w:spacing w:val="1"/>
          <w:szCs w:val="22"/>
        </w:rPr>
        <w:t>г</w:t>
      </w:r>
      <w:r w:rsidRPr="00BA725F">
        <w:rPr>
          <w:rFonts w:ascii="Times New Roman" w:hAnsi="Times New Roman"/>
          <w:szCs w:val="22"/>
        </w:rPr>
        <w:t>р</w:t>
      </w:r>
      <w:r w:rsidRPr="00BA725F">
        <w:rPr>
          <w:rFonts w:ascii="Times New Roman" w:hAnsi="Times New Roman"/>
          <w:spacing w:val="-2"/>
          <w:szCs w:val="22"/>
        </w:rPr>
        <w:t>а</w:t>
      </w:r>
      <w:r w:rsidRPr="00BA725F">
        <w:rPr>
          <w:rFonts w:ascii="Times New Roman" w:hAnsi="Times New Roman"/>
          <w:spacing w:val="1"/>
          <w:szCs w:val="22"/>
        </w:rPr>
        <w:t>ф</w:t>
      </w:r>
      <w:r w:rsidRPr="00BA725F">
        <w:rPr>
          <w:rFonts w:ascii="Times New Roman" w:hAnsi="Times New Roman"/>
          <w:spacing w:val="-1"/>
          <w:szCs w:val="22"/>
        </w:rPr>
        <w:t>ич</w:t>
      </w:r>
      <w:r w:rsidRPr="00BA725F">
        <w:rPr>
          <w:rFonts w:ascii="Times New Roman" w:hAnsi="Times New Roman"/>
          <w:spacing w:val="1"/>
          <w:szCs w:val="22"/>
        </w:rPr>
        <w:t>к</w:t>
      </w:r>
      <w:r w:rsidRPr="00BA725F">
        <w:rPr>
          <w:rFonts w:ascii="Times New Roman" w:hAnsi="Times New Roman"/>
          <w:szCs w:val="22"/>
        </w:rPr>
        <w:t xml:space="preserve">ом  </w:t>
      </w:r>
      <w:r w:rsidRPr="00BA725F">
        <w:rPr>
          <w:rFonts w:ascii="Times New Roman" w:hAnsi="Times New Roman"/>
          <w:spacing w:val="12"/>
          <w:szCs w:val="22"/>
        </w:rPr>
        <w:t xml:space="preserve"> </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и</w:t>
      </w:r>
      <w:r w:rsidRPr="00BA725F">
        <w:rPr>
          <w:rFonts w:ascii="Times New Roman" w:hAnsi="Times New Roman"/>
          <w:spacing w:val="-2"/>
          <w:szCs w:val="22"/>
        </w:rPr>
        <w:t>к</w:t>
      </w:r>
      <w:r w:rsidRPr="00BA725F">
        <w:rPr>
          <w:rFonts w:ascii="Times New Roman" w:hAnsi="Times New Roman"/>
          <w:szCs w:val="22"/>
        </w:rPr>
        <w:t>а</w:t>
      </w:r>
      <w:r w:rsidRPr="00BA725F">
        <w:rPr>
          <w:rFonts w:ascii="Times New Roman" w:hAnsi="Times New Roman"/>
          <w:spacing w:val="-1"/>
          <w:szCs w:val="22"/>
        </w:rPr>
        <w:t>з</w:t>
      </w:r>
      <w:r w:rsidRPr="00BA725F">
        <w:rPr>
          <w:rFonts w:ascii="Times New Roman" w:hAnsi="Times New Roman"/>
          <w:szCs w:val="22"/>
        </w:rPr>
        <w:t xml:space="preserve">у </w:t>
      </w:r>
      <w:r w:rsidRPr="004F7CAA">
        <w:rPr>
          <w:rFonts w:ascii="Times New Roman" w:hAnsi="Times New Roman"/>
          <w:spacing w:val="-1"/>
          <w:szCs w:val="22"/>
        </w:rPr>
        <w:t>П</w:t>
      </w:r>
      <w:r w:rsidRPr="004F7CAA">
        <w:rPr>
          <w:rFonts w:ascii="Times New Roman" w:hAnsi="Times New Roman"/>
          <w:iCs/>
          <w:szCs w:val="22"/>
        </w:rPr>
        <w:t>3</w:t>
      </w:r>
      <w:r w:rsidR="004F7CAA" w:rsidRPr="004F7CAA">
        <w:rPr>
          <w:rFonts w:ascii="Times New Roman" w:hAnsi="Times New Roman"/>
          <w:iCs/>
          <w:szCs w:val="22"/>
        </w:rPr>
        <w:t>.0.</w:t>
      </w:r>
      <w:r w:rsidRPr="004F7CAA">
        <w:rPr>
          <w:rFonts w:ascii="Times New Roman" w:hAnsi="Times New Roman"/>
          <w:iCs/>
          <w:szCs w:val="22"/>
        </w:rPr>
        <w:t>:</w:t>
      </w:r>
      <w:r w:rsidRPr="00BA725F">
        <w:rPr>
          <w:rFonts w:ascii="Times New Roman" w:hAnsi="Times New Roman"/>
          <w:szCs w:val="22"/>
        </w:rPr>
        <w:t xml:space="preserve"> </w:t>
      </w:r>
      <w:r w:rsidRPr="00BA725F">
        <w:rPr>
          <w:rFonts w:ascii="Times New Roman" w:hAnsi="Times New Roman"/>
          <w:i/>
          <w:w w:val="95"/>
          <w:szCs w:val="22"/>
        </w:rPr>
        <w:t>У</w:t>
      </w:r>
      <w:r w:rsidRPr="00BA725F">
        <w:rPr>
          <w:rFonts w:ascii="Times New Roman" w:hAnsi="Times New Roman"/>
          <w:i/>
          <w:szCs w:val="22"/>
        </w:rPr>
        <w:t>р</w:t>
      </w:r>
      <w:r w:rsidRPr="00BA725F">
        <w:rPr>
          <w:rFonts w:ascii="Times New Roman" w:hAnsi="Times New Roman"/>
          <w:i/>
          <w:spacing w:val="-1"/>
          <w:w w:val="99"/>
          <w:szCs w:val="22"/>
        </w:rPr>
        <w:t>б</w:t>
      </w:r>
      <w:r w:rsidRPr="00BA725F">
        <w:rPr>
          <w:rFonts w:ascii="Times New Roman" w:hAnsi="Times New Roman"/>
          <w:i/>
          <w:w w:val="112"/>
          <w:szCs w:val="22"/>
        </w:rPr>
        <w:t>а</w:t>
      </w:r>
      <w:r w:rsidRPr="00BA725F">
        <w:rPr>
          <w:rFonts w:ascii="Times New Roman" w:hAnsi="Times New Roman"/>
          <w:i/>
          <w:spacing w:val="-1"/>
          <w:w w:val="93"/>
          <w:szCs w:val="22"/>
        </w:rPr>
        <w:t>н</w:t>
      </w:r>
      <w:r w:rsidRPr="00BA725F">
        <w:rPr>
          <w:rFonts w:ascii="Times New Roman" w:hAnsi="Times New Roman"/>
          <w:i/>
          <w:w w:val="93"/>
          <w:szCs w:val="22"/>
        </w:rPr>
        <w:t>и</w:t>
      </w:r>
      <w:r w:rsidRPr="00BA725F">
        <w:rPr>
          <w:rFonts w:ascii="Times New Roman" w:hAnsi="Times New Roman"/>
          <w:i/>
          <w:szCs w:val="22"/>
        </w:rPr>
        <w:t>ст</w:t>
      </w:r>
      <w:r w:rsidRPr="00BA725F">
        <w:rPr>
          <w:rFonts w:ascii="Times New Roman" w:hAnsi="Times New Roman"/>
          <w:i/>
          <w:w w:val="93"/>
          <w:szCs w:val="22"/>
        </w:rPr>
        <w:t>и</w:t>
      </w:r>
      <w:r w:rsidRPr="00BA725F">
        <w:rPr>
          <w:rFonts w:ascii="Times New Roman" w:hAnsi="Times New Roman"/>
          <w:i/>
          <w:w w:val="95"/>
          <w:szCs w:val="22"/>
        </w:rPr>
        <w:t>ч</w:t>
      </w:r>
      <w:r w:rsidRPr="00BA725F">
        <w:rPr>
          <w:rFonts w:ascii="Times New Roman" w:hAnsi="Times New Roman"/>
          <w:i/>
          <w:w w:val="96"/>
          <w:szCs w:val="22"/>
        </w:rPr>
        <w:t>к</w:t>
      </w:r>
      <w:r w:rsidRPr="00BA725F">
        <w:rPr>
          <w:rFonts w:ascii="Times New Roman" w:hAnsi="Times New Roman"/>
          <w:i/>
          <w:w w:val="112"/>
          <w:szCs w:val="22"/>
        </w:rPr>
        <w:t>а</w:t>
      </w:r>
      <w:r w:rsidRPr="00BA725F">
        <w:rPr>
          <w:rFonts w:ascii="Times New Roman" w:hAnsi="Times New Roman"/>
          <w:i/>
          <w:spacing w:val="5"/>
          <w:szCs w:val="22"/>
        </w:rPr>
        <w:t xml:space="preserve"> </w:t>
      </w:r>
      <w:r w:rsidRPr="00BA725F">
        <w:rPr>
          <w:rFonts w:ascii="Times New Roman" w:hAnsi="Times New Roman"/>
          <w:i/>
          <w:spacing w:val="-2"/>
          <w:szCs w:val="22"/>
        </w:rPr>
        <w:t>р</w:t>
      </w:r>
      <w:r w:rsidRPr="00BA725F">
        <w:rPr>
          <w:rFonts w:ascii="Times New Roman" w:hAnsi="Times New Roman"/>
          <w:i/>
          <w:szCs w:val="22"/>
        </w:rPr>
        <w:t>егула</w:t>
      </w:r>
      <w:r w:rsidRPr="00BA725F">
        <w:rPr>
          <w:rFonts w:ascii="Times New Roman" w:hAnsi="Times New Roman"/>
          <w:i/>
          <w:spacing w:val="-2"/>
          <w:szCs w:val="22"/>
        </w:rPr>
        <w:t>ц</w:t>
      </w:r>
      <w:r w:rsidRPr="00BA725F">
        <w:rPr>
          <w:rFonts w:ascii="Times New Roman" w:hAnsi="Times New Roman"/>
          <w:i/>
          <w:szCs w:val="22"/>
        </w:rPr>
        <w:t>и</w:t>
      </w:r>
      <w:r w:rsidRPr="00BA725F">
        <w:rPr>
          <w:rFonts w:ascii="Times New Roman" w:hAnsi="Times New Roman"/>
          <w:i/>
          <w:spacing w:val="-1"/>
          <w:szCs w:val="22"/>
        </w:rPr>
        <w:t>ј</w:t>
      </w:r>
      <w:r w:rsidRPr="00BA725F">
        <w:rPr>
          <w:rFonts w:ascii="Times New Roman" w:hAnsi="Times New Roman"/>
          <w:i/>
          <w:szCs w:val="22"/>
        </w:rPr>
        <w:t>а</w:t>
      </w:r>
      <w:r w:rsidRPr="00BA725F">
        <w:rPr>
          <w:rFonts w:ascii="Times New Roman" w:hAnsi="Times New Roman"/>
          <w:i/>
          <w:spacing w:val="-19"/>
          <w:szCs w:val="22"/>
        </w:rPr>
        <w:t xml:space="preserve"> </w:t>
      </w:r>
      <w:r w:rsidRPr="00BA725F">
        <w:rPr>
          <w:rFonts w:ascii="Times New Roman" w:hAnsi="Times New Roman"/>
          <w:i/>
          <w:szCs w:val="22"/>
        </w:rPr>
        <w:t>са</w:t>
      </w:r>
      <w:r w:rsidRPr="00BA725F">
        <w:rPr>
          <w:rFonts w:ascii="Times New Roman" w:hAnsi="Times New Roman"/>
          <w:i/>
          <w:spacing w:val="17"/>
          <w:szCs w:val="22"/>
        </w:rPr>
        <w:t xml:space="preserve"> </w:t>
      </w:r>
      <w:r w:rsidRPr="00BA725F">
        <w:rPr>
          <w:rFonts w:ascii="Times New Roman" w:hAnsi="Times New Roman"/>
          <w:i/>
          <w:w w:val="97"/>
          <w:szCs w:val="22"/>
        </w:rPr>
        <w:t>грађев</w:t>
      </w:r>
      <w:r w:rsidRPr="00BA725F">
        <w:rPr>
          <w:rFonts w:ascii="Times New Roman" w:hAnsi="Times New Roman"/>
          <w:i/>
          <w:spacing w:val="-2"/>
          <w:w w:val="97"/>
          <w:szCs w:val="22"/>
        </w:rPr>
        <w:t>и</w:t>
      </w:r>
      <w:r w:rsidRPr="00BA725F">
        <w:rPr>
          <w:rFonts w:ascii="Times New Roman" w:hAnsi="Times New Roman"/>
          <w:i/>
          <w:spacing w:val="1"/>
          <w:w w:val="97"/>
          <w:szCs w:val="22"/>
        </w:rPr>
        <w:t>н</w:t>
      </w:r>
      <w:r w:rsidRPr="00BA725F">
        <w:rPr>
          <w:rFonts w:ascii="Times New Roman" w:hAnsi="Times New Roman"/>
          <w:i/>
          <w:w w:val="97"/>
          <w:szCs w:val="22"/>
        </w:rPr>
        <w:t>с</w:t>
      </w:r>
      <w:r w:rsidRPr="00BA725F">
        <w:rPr>
          <w:rFonts w:ascii="Times New Roman" w:hAnsi="Times New Roman"/>
          <w:i/>
          <w:spacing w:val="-2"/>
          <w:w w:val="97"/>
          <w:szCs w:val="22"/>
        </w:rPr>
        <w:t>к</w:t>
      </w:r>
      <w:r w:rsidRPr="00BA725F">
        <w:rPr>
          <w:rFonts w:ascii="Times New Roman" w:hAnsi="Times New Roman"/>
          <w:i/>
          <w:w w:val="97"/>
          <w:szCs w:val="22"/>
        </w:rPr>
        <w:t>им</w:t>
      </w:r>
      <w:r w:rsidRPr="00BA725F">
        <w:rPr>
          <w:rFonts w:ascii="Times New Roman" w:hAnsi="Times New Roman"/>
          <w:i/>
          <w:spacing w:val="17"/>
          <w:w w:val="97"/>
          <w:szCs w:val="22"/>
        </w:rPr>
        <w:t xml:space="preserve"> </w:t>
      </w:r>
      <w:r w:rsidRPr="00BA725F">
        <w:rPr>
          <w:rFonts w:ascii="Times New Roman" w:hAnsi="Times New Roman"/>
          <w:i/>
          <w:szCs w:val="22"/>
        </w:rPr>
        <w:t>л</w:t>
      </w:r>
      <w:r w:rsidRPr="00BA725F">
        <w:rPr>
          <w:rFonts w:ascii="Times New Roman" w:hAnsi="Times New Roman"/>
          <w:i/>
          <w:spacing w:val="-2"/>
          <w:szCs w:val="22"/>
        </w:rPr>
        <w:t>и</w:t>
      </w:r>
      <w:r w:rsidRPr="00BA725F">
        <w:rPr>
          <w:rFonts w:ascii="Times New Roman" w:hAnsi="Times New Roman"/>
          <w:i/>
          <w:spacing w:val="1"/>
          <w:szCs w:val="22"/>
        </w:rPr>
        <w:t>н</w:t>
      </w:r>
      <w:r w:rsidRPr="00BA725F">
        <w:rPr>
          <w:rFonts w:ascii="Times New Roman" w:hAnsi="Times New Roman"/>
          <w:i/>
          <w:szCs w:val="22"/>
        </w:rPr>
        <w:t>и</w:t>
      </w:r>
      <w:r w:rsidRPr="00BA725F">
        <w:rPr>
          <w:rFonts w:ascii="Times New Roman" w:hAnsi="Times New Roman"/>
          <w:i/>
          <w:spacing w:val="1"/>
          <w:szCs w:val="22"/>
        </w:rPr>
        <w:t>ј</w:t>
      </w:r>
      <w:r w:rsidRPr="00BA725F">
        <w:rPr>
          <w:rFonts w:ascii="Times New Roman" w:hAnsi="Times New Roman"/>
          <w:i/>
          <w:spacing w:val="-2"/>
          <w:szCs w:val="22"/>
        </w:rPr>
        <w:t>а</w:t>
      </w:r>
      <w:r w:rsidRPr="00BA725F">
        <w:rPr>
          <w:rFonts w:ascii="Times New Roman" w:hAnsi="Times New Roman"/>
          <w:i/>
          <w:spacing w:val="1"/>
          <w:szCs w:val="22"/>
        </w:rPr>
        <w:t>м</w:t>
      </w:r>
      <w:r w:rsidRPr="00BA725F">
        <w:rPr>
          <w:rFonts w:ascii="Times New Roman" w:hAnsi="Times New Roman"/>
          <w:i/>
          <w:szCs w:val="22"/>
        </w:rPr>
        <w:t>а</w:t>
      </w:r>
      <w:r w:rsidRPr="00BA725F">
        <w:rPr>
          <w:rFonts w:ascii="Times New Roman" w:hAnsi="Times New Roman"/>
          <w:szCs w:val="22"/>
        </w:rPr>
        <w:t>.</w:t>
      </w:r>
      <w:r w:rsidRPr="00BA725F">
        <w:rPr>
          <w:rFonts w:ascii="Times New Roman" w:hAnsi="Times New Roman"/>
          <w:spacing w:val="-9"/>
          <w:szCs w:val="22"/>
        </w:rPr>
        <w:t xml:space="preserve"> </w:t>
      </w:r>
      <w:r w:rsidRPr="00BA725F">
        <w:rPr>
          <w:rFonts w:ascii="Times New Roman" w:hAnsi="Times New Roman"/>
          <w:szCs w:val="22"/>
        </w:rPr>
        <w:t>У</w:t>
      </w:r>
      <w:r w:rsidRPr="00BA725F">
        <w:rPr>
          <w:rFonts w:ascii="Times New Roman" w:hAnsi="Times New Roman"/>
          <w:spacing w:val="-2"/>
          <w:szCs w:val="22"/>
        </w:rPr>
        <w:t>к</w:t>
      </w:r>
      <w:r w:rsidRPr="00BA725F">
        <w:rPr>
          <w:rFonts w:ascii="Times New Roman" w:hAnsi="Times New Roman"/>
          <w:szCs w:val="22"/>
        </w:rPr>
        <w:t>ол</w:t>
      </w:r>
      <w:r w:rsidRPr="00BA725F">
        <w:rPr>
          <w:rFonts w:ascii="Times New Roman" w:hAnsi="Times New Roman"/>
          <w:spacing w:val="-1"/>
          <w:szCs w:val="22"/>
        </w:rPr>
        <w:t>и</w:t>
      </w:r>
      <w:r w:rsidRPr="00BA725F">
        <w:rPr>
          <w:rFonts w:ascii="Times New Roman" w:hAnsi="Times New Roman"/>
          <w:spacing w:val="1"/>
          <w:szCs w:val="22"/>
        </w:rPr>
        <w:t>к</w:t>
      </w:r>
      <w:r w:rsidRPr="00BA725F">
        <w:rPr>
          <w:rFonts w:ascii="Times New Roman" w:hAnsi="Times New Roman"/>
          <w:szCs w:val="22"/>
        </w:rPr>
        <w:t>о</w:t>
      </w:r>
      <w:r w:rsidRPr="00BA725F">
        <w:rPr>
          <w:rFonts w:ascii="Times New Roman" w:hAnsi="Times New Roman"/>
          <w:spacing w:val="5"/>
          <w:szCs w:val="22"/>
        </w:rPr>
        <w:t xml:space="preserve"> </w:t>
      </w:r>
      <w:r w:rsidRPr="00BA725F">
        <w:rPr>
          <w:rFonts w:ascii="Times New Roman" w:hAnsi="Times New Roman"/>
          <w:spacing w:val="-2"/>
          <w:szCs w:val="22"/>
        </w:rPr>
        <w:t>г</w:t>
      </w:r>
      <w:r w:rsidRPr="00BA725F">
        <w:rPr>
          <w:rFonts w:ascii="Times New Roman" w:hAnsi="Times New Roman"/>
          <w:szCs w:val="22"/>
        </w:rPr>
        <w:t>ра</w:t>
      </w:r>
      <w:r w:rsidRPr="00BA725F">
        <w:rPr>
          <w:rFonts w:ascii="Times New Roman" w:hAnsi="Times New Roman"/>
          <w:spacing w:val="-1"/>
          <w:szCs w:val="22"/>
        </w:rPr>
        <w:t>ђ</w:t>
      </w:r>
      <w:r w:rsidRPr="00BA725F">
        <w:rPr>
          <w:rFonts w:ascii="Times New Roman" w:hAnsi="Times New Roman"/>
          <w:szCs w:val="22"/>
        </w:rPr>
        <w:t>е</w:t>
      </w:r>
      <w:r w:rsidRPr="00BA725F">
        <w:rPr>
          <w:rFonts w:ascii="Times New Roman" w:hAnsi="Times New Roman"/>
          <w:spacing w:val="-1"/>
          <w:szCs w:val="22"/>
        </w:rPr>
        <w:t>вин</w:t>
      </w:r>
      <w:r w:rsidRPr="00BA725F">
        <w:rPr>
          <w:rFonts w:ascii="Times New Roman" w:hAnsi="Times New Roman"/>
          <w:szCs w:val="22"/>
        </w:rPr>
        <w:t>с</w:t>
      </w:r>
      <w:r w:rsidRPr="00BA725F">
        <w:rPr>
          <w:rFonts w:ascii="Times New Roman" w:hAnsi="Times New Roman"/>
          <w:spacing w:val="-2"/>
          <w:szCs w:val="22"/>
        </w:rPr>
        <w:t>к</w:t>
      </w:r>
      <w:r w:rsidRPr="00BA725F">
        <w:rPr>
          <w:rFonts w:ascii="Times New Roman" w:hAnsi="Times New Roman"/>
          <w:szCs w:val="22"/>
        </w:rPr>
        <w:t>а</w:t>
      </w:r>
      <w:r w:rsidRPr="00BA725F">
        <w:rPr>
          <w:rFonts w:ascii="Times New Roman" w:hAnsi="Times New Roman"/>
          <w:spacing w:val="5"/>
          <w:szCs w:val="22"/>
        </w:rPr>
        <w:t xml:space="preserve"> </w:t>
      </w:r>
      <w:r w:rsidRPr="00BA725F">
        <w:rPr>
          <w:rFonts w:ascii="Times New Roman" w:hAnsi="Times New Roman"/>
          <w:szCs w:val="22"/>
        </w:rPr>
        <w:t>л</w:t>
      </w:r>
      <w:r w:rsidRPr="00BA725F">
        <w:rPr>
          <w:rFonts w:ascii="Times New Roman" w:hAnsi="Times New Roman"/>
          <w:spacing w:val="-1"/>
          <w:szCs w:val="22"/>
        </w:rPr>
        <w:t>ин</w:t>
      </w:r>
      <w:r w:rsidRPr="00BA725F">
        <w:rPr>
          <w:rFonts w:ascii="Times New Roman" w:hAnsi="Times New Roman"/>
          <w:spacing w:val="-3"/>
          <w:szCs w:val="22"/>
        </w:rPr>
        <w:t>и</w:t>
      </w:r>
      <w:r w:rsidRPr="00BA725F">
        <w:rPr>
          <w:rFonts w:ascii="Times New Roman" w:hAnsi="Times New Roman"/>
          <w:spacing w:val="4"/>
          <w:szCs w:val="22"/>
        </w:rPr>
        <w:t>ј</w:t>
      </w:r>
      <w:r w:rsidRPr="00BA725F">
        <w:rPr>
          <w:rFonts w:ascii="Times New Roman" w:hAnsi="Times New Roman"/>
          <w:szCs w:val="22"/>
        </w:rPr>
        <w:t>а</w:t>
      </w:r>
      <w:r w:rsidRPr="00BA725F">
        <w:rPr>
          <w:rFonts w:ascii="Times New Roman" w:hAnsi="Times New Roman"/>
          <w:spacing w:val="6"/>
          <w:szCs w:val="22"/>
        </w:rPr>
        <w:t xml:space="preserve"> </w:t>
      </w:r>
      <w:r w:rsidRPr="00BA725F">
        <w:rPr>
          <w:rFonts w:ascii="Times New Roman" w:hAnsi="Times New Roman"/>
          <w:spacing w:val="-1"/>
          <w:szCs w:val="22"/>
        </w:rPr>
        <w:t>н</w:t>
      </w:r>
      <w:r w:rsidRPr="00BA725F">
        <w:rPr>
          <w:rFonts w:ascii="Times New Roman" w:hAnsi="Times New Roman"/>
          <w:spacing w:val="-3"/>
          <w:szCs w:val="22"/>
        </w:rPr>
        <w:t>и</w:t>
      </w:r>
      <w:r w:rsidRPr="00BA725F">
        <w:rPr>
          <w:rFonts w:ascii="Times New Roman" w:hAnsi="Times New Roman"/>
          <w:spacing w:val="4"/>
          <w:szCs w:val="22"/>
        </w:rPr>
        <w:t>ј</w:t>
      </w:r>
      <w:r w:rsidRPr="00BA725F">
        <w:rPr>
          <w:rFonts w:ascii="Times New Roman" w:hAnsi="Times New Roman"/>
          <w:szCs w:val="22"/>
        </w:rPr>
        <w:t>е</w:t>
      </w:r>
      <w:r w:rsidRPr="00BA725F">
        <w:rPr>
          <w:rFonts w:ascii="Times New Roman" w:hAnsi="Times New Roman"/>
          <w:spacing w:val="5"/>
          <w:szCs w:val="22"/>
        </w:rPr>
        <w:t xml:space="preserve"> </w:t>
      </w:r>
      <w:r w:rsidRPr="00BA725F">
        <w:rPr>
          <w:rFonts w:ascii="Times New Roman" w:hAnsi="Times New Roman"/>
          <w:spacing w:val="-2"/>
          <w:szCs w:val="22"/>
        </w:rPr>
        <w:t>о</w:t>
      </w:r>
      <w:r w:rsidRPr="00BA725F">
        <w:rPr>
          <w:rFonts w:ascii="Times New Roman" w:hAnsi="Times New Roman"/>
          <w:szCs w:val="22"/>
        </w:rPr>
        <w:t>дре</w:t>
      </w:r>
      <w:r w:rsidRPr="00BA725F">
        <w:rPr>
          <w:rFonts w:ascii="Times New Roman" w:hAnsi="Times New Roman"/>
          <w:spacing w:val="-1"/>
          <w:szCs w:val="22"/>
        </w:rPr>
        <w:t>ђ</w:t>
      </w:r>
      <w:r w:rsidRPr="00BA725F">
        <w:rPr>
          <w:rFonts w:ascii="Times New Roman" w:hAnsi="Times New Roman"/>
          <w:spacing w:val="-2"/>
          <w:szCs w:val="22"/>
        </w:rPr>
        <w:t>е</w:t>
      </w:r>
      <w:r w:rsidRPr="00BA725F">
        <w:rPr>
          <w:rFonts w:ascii="Times New Roman" w:hAnsi="Times New Roman"/>
          <w:spacing w:val="-3"/>
          <w:szCs w:val="22"/>
        </w:rPr>
        <w:t>н</w:t>
      </w:r>
      <w:r w:rsidRPr="00BA725F">
        <w:rPr>
          <w:rFonts w:ascii="Times New Roman" w:hAnsi="Times New Roman"/>
          <w:szCs w:val="22"/>
        </w:rPr>
        <w:t xml:space="preserve">а </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15"/>
          <w:szCs w:val="22"/>
        </w:rPr>
        <w:t xml:space="preserve"> </w:t>
      </w:r>
      <w:r w:rsidRPr="00BA725F">
        <w:rPr>
          <w:rFonts w:ascii="Times New Roman" w:hAnsi="Times New Roman"/>
          <w:szCs w:val="22"/>
        </w:rPr>
        <w:t>о</w:t>
      </w:r>
      <w:r w:rsidRPr="00BA725F">
        <w:rPr>
          <w:rFonts w:ascii="Times New Roman" w:hAnsi="Times New Roman"/>
          <w:spacing w:val="-1"/>
          <w:szCs w:val="22"/>
        </w:rPr>
        <w:t>в</w:t>
      </w:r>
      <w:r w:rsidRPr="00BA725F">
        <w:rPr>
          <w:rFonts w:ascii="Times New Roman" w:hAnsi="Times New Roman"/>
          <w:szCs w:val="22"/>
        </w:rPr>
        <w:t>ом</w:t>
      </w:r>
      <w:r w:rsidRPr="00BA725F">
        <w:rPr>
          <w:rFonts w:ascii="Times New Roman" w:hAnsi="Times New Roman"/>
          <w:spacing w:val="14"/>
          <w:szCs w:val="22"/>
        </w:rPr>
        <w:t xml:space="preserve"> </w:t>
      </w:r>
      <w:r w:rsidRPr="00BA725F">
        <w:rPr>
          <w:rFonts w:ascii="Times New Roman" w:hAnsi="Times New Roman"/>
          <w:spacing w:val="-1"/>
          <w:szCs w:val="22"/>
        </w:rPr>
        <w:t>п</w:t>
      </w:r>
      <w:r w:rsidRPr="00BA725F">
        <w:rPr>
          <w:rFonts w:ascii="Times New Roman" w:hAnsi="Times New Roman"/>
          <w:szCs w:val="22"/>
        </w:rPr>
        <w:t>р</w:t>
      </w:r>
      <w:r w:rsidRPr="00BA725F">
        <w:rPr>
          <w:rFonts w:ascii="Times New Roman" w:hAnsi="Times New Roman"/>
          <w:spacing w:val="-1"/>
          <w:szCs w:val="22"/>
        </w:rPr>
        <w:t>и</w:t>
      </w:r>
      <w:r w:rsidRPr="00BA725F">
        <w:rPr>
          <w:rFonts w:ascii="Times New Roman" w:hAnsi="Times New Roman"/>
          <w:szCs w:val="22"/>
        </w:rPr>
        <w:t>ло</w:t>
      </w:r>
      <w:r w:rsidRPr="00BA725F">
        <w:rPr>
          <w:rFonts w:ascii="Times New Roman" w:hAnsi="Times New Roman"/>
          <w:spacing w:val="1"/>
          <w:szCs w:val="22"/>
        </w:rPr>
        <w:t>г</w:t>
      </w:r>
      <w:r w:rsidRPr="00BA725F">
        <w:rPr>
          <w:rFonts w:ascii="Times New Roman" w:hAnsi="Times New Roman"/>
          <w:spacing w:val="-2"/>
          <w:szCs w:val="22"/>
        </w:rPr>
        <w:t>у</w:t>
      </w:r>
      <w:r w:rsidRPr="00BA725F">
        <w:rPr>
          <w:rFonts w:ascii="Times New Roman" w:hAnsi="Times New Roman"/>
          <w:szCs w:val="22"/>
        </w:rPr>
        <w:t>,</w:t>
      </w:r>
      <w:r w:rsidRPr="00BA725F">
        <w:rPr>
          <w:rFonts w:ascii="Times New Roman" w:hAnsi="Times New Roman"/>
          <w:spacing w:val="15"/>
          <w:szCs w:val="22"/>
        </w:rPr>
        <w:t xml:space="preserve"> </w:t>
      </w:r>
      <w:r w:rsidRPr="00BA725F">
        <w:rPr>
          <w:rFonts w:ascii="Times New Roman" w:hAnsi="Times New Roman"/>
          <w:spacing w:val="-1"/>
          <w:szCs w:val="22"/>
        </w:rPr>
        <w:t>и</w:t>
      </w:r>
      <w:r w:rsidRPr="00BA725F">
        <w:rPr>
          <w:rFonts w:ascii="Times New Roman" w:hAnsi="Times New Roman"/>
          <w:szCs w:val="22"/>
        </w:rPr>
        <w:t>ста</w:t>
      </w:r>
      <w:r w:rsidRPr="00BA725F">
        <w:rPr>
          <w:rFonts w:ascii="Times New Roman" w:hAnsi="Times New Roman"/>
          <w:spacing w:val="15"/>
          <w:szCs w:val="22"/>
        </w:rPr>
        <w:t xml:space="preserve"> </w:t>
      </w:r>
      <w:r w:rsidRPr="00BA725F">
        <w:rPr>
          <w:rFonts w:ascii="Times New Roman" w:hAnsi="Times New Roman"/>
          <w:szCs w:val="22"/>
        </w:rPr>
        <w:t>се</w:t>
      </w:r>
      <w:r w:rsidRPr="00BA725F">
        <w:rPr>
          <w:rFonts w:ascii="Times New Roman" w:hAnsi="Times New Roman"/>
          <w:spacing w:val="15"/>
          <w:szCs w:val="22"/>
        </w:rPr>
        <w:t xml:space="preserve"> </w:t>
      </w:r>
      <w:r w:rsidRPr="00BA725F">
        <w:rPr>
          <w:rFonts w:ascii="Times New Roman" w:hAnsi="Times New Roman"/>
          <w:szCs w:val="22"/>
        </w:rPr>
        <w:t>одре</w:t>
      </w:r>
      <w:r w:rsidRPr="00BA725F">
        <w:rPr>
          <w:rFonts w:ascii="Times New Roman" w:hAnsi="Times New Roman"/>
          <w:spacing w:val="-1"/>
          <w:szCs w:val="22"/>
        </w:rPr>
        <w:t>ђ</w:t>
      </w:r>
      <w:r w:rsidRPr="00BA725F">
        <w:rPr>
          <w:rFonts w:ascii="Times New Roman" w:hAnsi="Times New Roman"/>
          <w:spacing w:val="-2"/>
          <w:szCs w:val="22"/>
        </w:rPr>
        <w:t>у</w:t>
      </w:r>
      <w:r w:rsidRPr="00BA725F">
        <w:rPr>
          <w:rFonts w:ascii="Times New Roman" w:hAnsi="Times New Roman"/>
          <w:spacing w:val="1"/>
          <w:szCs w:val="22"/>
        </w:rPr>
        <w:t>ј</w:t>
      </w:r>
      <w:r w:rsidRPr="00BA725F">
        <w:rPr>
          <w:rFonts w:ascii="Times New Roman" w:hAnsi="Times New Roman"/>
          <w:szCs w:val="22"/>
        </w:rPr>
        <w:t>е</w:t>
      </w:r>
      <w:r w:rsidRPr="00BA725F">
        <w:rPr>
          <w:rFonts w:ascii="Times New Roman" w:hAnsi="Times New Roman"/>
          <w:spacing w:val="15"/>
          <w:szCs w:val="22"/>
        </w:rPr>
        <w:t xml:space="preserve"> </w:t>
      </w:r>
      <w:r w:rsidRPr="00BA725F">
        <w:rPr>
          <w:rFonts w:ascii="Times New Roman" w:hAnsi="Times New Roman"/>
          <w:szCs w:val="22"/>
        </w:rPr>
        <w:t>у</w:t>
      </w:r>
      <w:r w:rsidRPr="00BA725F">
        <w:rPr>
          <w:rFonts w:ascii="Times New Roman" w:hAnsi="Times New Roman"/>
          <w:spacing w:val="12"/>
          <w:szCs w:val="22"/>
        </w:rPr>
        <w:t xml:space="preserve"> </w:t>
      </w:r>
      <w:r w:rsidRPr="00BA725F">
        <w:rPr>
          <w:rFonts w:ascii="Times New Roman" w:hAnsi="Times New Roman"/>
          <w:szCs w:val="22"/>
        </w:rPr>
        <w:t>о</w:t>
      </w:r>
      <w:r w:rsidRPr="00BA725F">
        <w:rPr>
          <w:rFonts w:ascii="Times New Roman" w:hAnsi="Times New Roman"/>
          <w:spacing w:val="1"/>
          <w:szCs w:val="22"/>
        </w:rPr>
        <w:t>д</w:t>
      </w:r>
      <w:r w:rsidRPr="00BA725F">
        <w:rPr>
          <w:rFonts w:ascii="Times New Roman" w:hAnsi="Times New Roman"/>
          <w:spacing w:val="-1"/>
          <w:szCs w:val="22"/>
        </w:rPr>
        <w:t>н</w:t>
      </w:r>
      <w:r w:rsidRPr="00BA725F">
        <w:rPr>
          <w:rFonts w:ascii="Times New Roman" w:hAnsi="Times New Roman"/>
          <w:szCs w:val="22"/>
        </w:rPr>
        <w:t>осу</w:t>
      </w:r>
      <w:r w:rsidRPr="00BA725F">
        <w:rPr>
          <w:rFonts w:ascii="Times New Roman" w:hAnsi="Times New Roman"/>
          <w:spacing w:val="12"/>
          <w:szCs w:val="22"/>
        </w:rPr>
        <w:t xml:space="preserve"> </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15"/>
          <w:szCs w:val="22"/>
        </w:rPr>
        <w:t xml:space="preserve"> </w:t>
      </w:r>
      <w:r w:rsidRPr="00BA725F">
        <w:rPr>
          <w:rFonts w:ascii="Times New Roman" w:hAnsi="Times New Roman"/>
          <w:spacing w:val="-1"/>
          <w:szCs w:val="22"/>
        </w:rPr>
        <w:t>п</w:t>
      </w:r>
      <w:r w:rsidRPr="00BA725F">
        <w:rPr>
          <w:rFonts w:ascii="Times New Roman" w:hAnsi="Times New Roman"/>
          <w:szCs w:val="22"/>
        </w:rPr>
        <w:t>о</w:t>
      </w:r>
      <w:r w:rsidRPr="00BA725F">
        <w:rPr>
          <w:rFonts w:ascii="Times New Roman" w:hAnsi="Times New Roman"/>
          <w:spacing w:val="3"/>
          <w:szCs w:val="22"/>
        </w:rPr>
        <w:t>л</w:t>
      </w:r>
      <w:r w:rsidRPr="00BA725F">
        <w:rPr>
          <w:rFonts w:ascii="Times New Roman" w:hAnsi="Times New Roman"/>
          <w:szCs w:val="22"/>
        </w:rPr>
        <w:t>о</w:t>
      </w:r>
      <w:r w:rsidRPr="00BA725F">
        <w:rPr>
          <w:rFonts w:ascii="Times New Roman" w:hAnsi="Times New Roman"/>
          <w:spacing w:val="1"/>
          <w:szCs w:val="22"/>
        </w:rPr>
        <w:t>ж</w:t>
      </w:r>
      <w:r w:rsidRPr="00BA725F">
        <w:rPr>
          <w:rFonts w:ascii="Times New Roman" w:hAnsi="Times New Roman"/>
          <w:spacing w:val="-2"/>
          <w:szCs w:val="22"/>
        </w:rPr>
        <w:t>а</w:t>
      </w:r>
      <w:r w:rsidRPr="00BA725F">
        <w:rPr>
          <w:rFonts w:ascii="Times New Roman" w:hAnsi="Times New Roman"/>
          <w:szCs w:val="22"/>
        </w:rPr>
        <w:t>ј</w:t>
      </w:r>
      <w:r w:rsidRPr="00BA725F">
        <w:rPr>
          <w:rFonts w:ascii="Times New Roman" w:hAnsi="Times New Roman"/>
          <w:spacing w:val="18"/>
          <w:szCs w:val="22"/>
        </w:rPr>
        <w:t xml:space="preserve"> </w:t>
      </w:r>
      <w:r w:rsidRPr="00BA725F">
        <w:rPr>
          <w:rFonts w:ascii="Times New Roman" w:hAnsi="Times New Roman"/>
          <w:spacing w:val="-1"/>
          <w:szCs w:val="22"/>
        </w:rPr>
        <w:t>ви</w:t>
      </w:r>
      <w:r w:rsidRPr="00BA725F">
        <w:rPr>
          <w:rFonts w:ascii="Times New Roman" w:hAnsi="Times New Roman"/>
          <w:spacing w:val="-2"/>
          <w:szCs w:val="22"/>
        </w:rPr>
        <w:t>ш</w:t>
      </w:r>
      <w:r w:rsidRPr="00BA725F">
        <w:rPr>
          <w:rFonts w:ascii="Times New Roman" w:hAnsi="Times New Roman"/>
          <w:szCs w:val="22"/>
        </w:rPr>
        <w:t>е</w:t>
      </w:r>
      <w:r w:rsidRPr="00BA725F">
        <w:rPr>
          <w:rFonts w:ascii="Times New Roman" w:hAnsi="Times New Roman"/>
          <w:spacing w:val="15"/>
          <w:szCs w:val="22"/>
        </w:rPr>
        <w:t xml:space="preserve"> </w:t>
      </w:r>
      <w:r w:rsidRPr="00BA725F">
        <w:rPr>
          <w:rFonts w:ascii="Times New Roman" w:hAnsi="Times New Roman"/>
          <w:szCs w:val="22"/>
        </w:rPr>
        <w:t>од</w:t>
      </w:r>
      <w:r w:rsidRPr="00BA725F">
        <w:rPr>
          <w:rFonts w:ascii="Times New Roman" w:hAnsi="Times New Roman"/>
          <w:spacing w:val="15"/>
          <w:szCs w:val="22"/>
        </w:rPr>
        <w:t xml:space="preserve"> </w:t>
      </w:r>
      <w:r w:rsidRPr="00BA725F">
        <w:rPr>
          <w:rFonts w:ascii="Times New Roman" w:hAnsi="Times New Roman"/>
          <w:szCs w:val="22"/>
        </w:rPr>
        <w:t>5</w:t>
      </w:r>
      <w:r w:rsidRPr="00BA725F">
        <w:rPr>
          <w:rFonts w:ascii="Times New Roman" w:hAnsi="Times New Roman"/>
          <w:spacing w:val="-2"/>
          <w:szCs w:val="22"/>
        </w:rPr>
        <w:t>0</w:t>
      </w:r>
      <w:r w:rsidRPr="00BA725F">
        <w:rPr>
          <w:rFonts w:ascii="Times New Roman" w:hAnsi="Times New Roman"/>
          <w:szCs w:val="22"/>
        </w:rPr>
        <w:t>%</w:t>
      </w:r>
      <w:r w:rsidRPr="00BA725F">
        <w:rPr>
          <w:rFonts w:ascii="Times New Roman" w:hAnsi="Times New Roman"/>
          <w:spacing w:val="16"/>
          <w:szCs w:val="22"/>
        </w:rPr>
        <w:t xml:space="preserve"> </w:t>
      </w:r>
      <w:r w:rsidRPr="00BA725F">
        <w:rPr>
          <w:rFonts w:ascii="Times New Roman" w:hAnsi="Times New Roman"/>
          <w:spacing w:val="-1"/>
          <w:szCs w:val="22"/>
        </w:rPr>
        <w:t>в</w:t>
      </w:r>
      <w:r w:rsidRPr="00BA725F">
        <w:rPr>
          <w:rFonts w:ascii="Times New Roman" w:hAnsi="Times New Roman"/>
          <w:szCs w:val="22"/>
        </w:rPr>
        <w:t>ећ</w:t>
      </w:r>
      <w:r w:rsidRPr="00BA725F">
        <w:rPr>
          <w:rFonts w:ascii="Times New Roman" w:hAnsi="Times New Roman"/>
          <w:spacing w:val="15"/>
          <w:szCs w:val="22"/>
        </w:rPr>
        <w:t xml:space="preserve"> </w:t>
      </w:r>
      <w:r w:rsidRPr="00BA725F">
        <w:rPr>
          <w:rFonts w:ascii="Times New Roman" w:hAnsi="Times New Roman"/>
          <w:spacing w:val="-1"/>
          <w:szCs w:val="22"/>
        </w:rPr>
        <w:t>из</w:t>
      </w:r>
      <w:r w:rsidRPr="00BA725F">
        <w:rPr>
          <w:rFonts w:ascii="Times New Roman" w:hAnsi="Times New Roman"/>
          <w:spacing w:val="1"/>
          <w:szCs w:val="22"/>
        </w:rPr>
        <w:t>г</w:t>
      </w:r>
      <w:r w:rsidRPr="00BA725F">
        <w:rPr>
          <w:rFonts w:ascii="Times New Roman" w:hAnsi="Times New Roman"/>
          <w:szCs w:val="22"/>
        </w:rPr>
        <w:t>ра</w:t>
      </w:r>
      <w:r w:rsidRPr="00BA725F">
        <w:rPr>
          <w:rFonts w:ascii="Times New Roman" w:hAnsi="Times New Roman"/>
          <w:spacing w:val="-1"/>
          <w:szCs w:val="22"/>
        </w:rPr>
        <w:t>ђ</w:t>
      </w:r>
      <w:r w:rsidRPr="00BA725F">
        <w:rPr>
          <w:rFonts w:ascii="Times New Roman" w:hAnsi="Times New Roman"/>
          <w:szCs w:val="22"/>
        </w:rPr>
        <w:t>е</w:t>
      </w:r>
      <w:r w:rsidRPr="00BA725F">
        <w:rPr>
          <w:rFonts w:ascii="Times New Roman" w:hAnsi="Times New Roman"/>
          <w:spacing w:val="-1"/>
          <w:szCs w:val="22"/>
        </w:rPr>
        <w:t>ни</w:t>
      </w:r>
      <w:r w:rsidRPr="00BA725F">
        <w:rPr>
          <w:rFonts w:ascii="Times New Roman" w:hAnsi="Times New Roman"/>
          <w:szCs w:val="22"/>
        </w:rPr>
        <w:t>х</w:t>
      </w:r>
      <w:r w:rsidRPr="00BA725F">
        <w:rPr>
          <w:rFonts w:ascii="Times New Roman" w:hAnsi="Times New Roman"/>
          <w:spacing w:val="15"/>
          <w:szCs w:val="22"/>
        </w:rPr>
        <w:t xml:space="preserve"> </w:t>
      </w:r>
      <w:r w:rsidRPr="00BA725F">
        <w:rPr>
          <w:rFonts w:ascii="Times New Roman" w:hAnsi="Times New Roman"/>
          <w:szCs w:val="22"/>
        </w:rPr>
        <w:t>о</w:t>
      </w:r>
      <w:r w:rsidRPr="00BA725F">
        <w:rPr>
          <w:rFonts w:ascii="Times New Roman" w:hAnsi="Times New Roman"/>
          <w:spacing w:val="-2"/>
          <w:szCs w:val="22"/>
        </w:rPr>
        <w:t>б</w:t>
      </w:r>
      <w:r w:rsidRPr="00BA725F">
        <w:rPr>
          <w:rFonts w:ascii="Times New Roman" w:hAnsi="Times New Roman"/>
          <w:spacing w:val="1"/>
          <w:szCs w:val="22"/>
        </w:rPr>
        <w:t>ј</w:t>
      </w:r>
      <w:r w:rsidRPr="00BA725F">
        <w:rPr>
          <w:rFonts w:ascii="Times New Roman" w:hAnsi="Times New Roman"/>
          <w:szCs w:val="22"/>
        </w:rPr>
        <w:t>е</w:t>
      </w:r>
      <w:r w:rsidRPr="00BA725F">
        <w:rPr>
          <w:rFonts w:ascii="Times New Roman" w:hAnsi="Times New Roman"/>
          <w:spacing w:val="-2"/>
          <w:szCs w:val="22"/>
        </w:rPr>
        <w:t>к</w:t>
      </w:r>
      <w:r w:rsidRPr="00BA725F">
        <w:rPr>
          <w:rFonts w:ascii="Times New Roman" w:hAnsi="Times New Roman"/>
          <w:szCs w:val="22"/>
        </w:rPr>
        <w:t>ата</w:t>
      </w:r>
      <w:r w:rsidRPr="00BA725F">
        <w:rPr>
          <w:rFonts w:ascii="Times New Roman" w:hAnsi="Times New Roman"/>
          <w:spacing w:val="15"/>
          <w:szCs w:val="22"/>
        </w:rPr>
        <w:t xml:space="preserve"> </w:t>
      </w:r>
      <w:r w:rsidRPr="00BA725F">
        <w:rPr>
          <w:rFonts w:ascii="Times New Roman" w:hAnsi="Times New Roman"/>
          <w:spacing w:val="1"/>
          <w:szCs w:val="22"/>
        </w:rPr>
        <w:t>(</w:t>
      </w:r>
      <w:r w:rsidRPr="00BA725F">
        <w:rPr>
          <w:rFonts w:ascii="Times New Roman" w:hAnsi="Times New Roman"/>
          <w:spacing w:val="-3"/>
          <w:szCs w:val="22"/>
        </w:rPr>
        <w:t>н</w:t>
      </w:r>
      <w:r w:rsidRPr="00BA725F">
        <w:rPr>
          <w:rFonts w:ascii="Times New Roman" w:hAnsi="Times New Roman"/>
          <w:szCs w:val="22"/>
        </w:rPr>
        <w:t>е о</w:t>
      </w:r>
      <w:r w:rsidRPr="00BA725F">
        <w:rPr>
          <w:rFonts w:ascii="Times New Roman" w:hAnsi="Times New Roman"/>
          <w:spacing w:val="1"/>
          <w:szCs w:val="22"/>
        </w:rPr>
        <w:t>д</w:t>
      </w:r>
      <w:r w:rsidRPr="00BA725F">
        <w:rPr>
          <w:rFonts w:ascii="Times New Roman" w:hAnsi="Times New Roman"/>
          <w:spacing w:val="-1"/>
          <w:szCs w:val="22"/>
        </w:rPr>
        <w:t>н</w:t>
      </w:r>
      <w:r w:rsidRPr="00BA725F">
        <w:rPr>
          <w:rFonts w:ascii="Times New Roman" w:hAnsi="Times New Roman"/>
          <w:szCs w:val="22"/>
        </w:rPr>
        <w:t xml:space="preserve">оси </w:t>
      </w:r>
      <w:r w:rsidRPr="00BA725F">
        <w:rPr>
          <w:rFonts w:ascii="Times New Roman" w:hAnsi="Times New Roman"/>
          <w:spacing w:val="-2"/>
          <w:szCs w:val="22"/>
        </w:rPr>
        <w:t>с</w:t>
      </w:r>
      <w:r w:rsidRPr="00BA725F">
        <w:rPr>
          <w:rFonts w:ascii="Times New Roman" w:hAnsi="Times New Roman"/>
          <w:szCs w:val="22"/>
        </w:rPr>
        <w:t>е</w:t>
      </w:r>
      <w:r w:rsidRPr="00BA725F">
        <w:rPr>
          <w:rFonts w:ascii="Times New Roman" w:hAnsi="Times New Roman"/>
          <w:spacing w:val="1"/>
          <w:szCs w:val="22"/>
        </w:rPr>
        <w:t xml:space="preserve"> </w:t>
      </w:r>
      <w:r w:rsidRPr="00BA725F">
        <w:rPr>
          <w:rFonts w:ascii="Times New Roman" w:hAnsi="Times New Roman"/>
          <w:spacing w:val="-1"/>
          <w:szCs w:val="22"/>
        </w:rPr>
        <w:t>н</w:t>
      </w:r>
      <w:r w:rsidRPr="00BA725F">
        <w:rPr>
          <w:rFonts w:ascii="Times New Roman" w:hAnsi="Times New Roman"/>
          <w:szCs w:val="22"/>
        </w:rPr>
        <w:t>а</w:t>
      </w:r>
      <w:r w:rsidRPr="00BA725F">
        <w:rPr>
          <w:rFonts w:ascii="Times New Roman" w:hAnsi="Times New Roman"/>
          <w:spacing w:val="1"/>
          <w:szCs w:val="22"/>
        </w:rPr>
        <w:t xml:space="preserve"> </w:t>
      </w:r>
      <w:r w:rsidRPr="00BA725F">
        <w:rPr>
          <w:rFonts w:ascii="Times New Roman" w:hAnsi="Times New Roman"/>
          <w:spacing w:val="-1"/>
          <w:szCs w:val="22"/>
        </w:rPr>
        <w:t>п</w:t>
      </w:r>
      <w:r w:rsidRPr="00BA725F">
        <w:rPr>
          <w:rFonts w:ascii="Times New Roman" w:hAnsi="Times New Roman"/>
          <w:szCs w:val="22"/>
        </w:rPr>
        <w:t>омоћ</w:t>
      </w:r>
      <w:r w:rsidRPr="00BA725F">
        <w:rPr>
          <w:rFonts w:ascii="Times New Roman" w:hAnsi="Times New Roman"/>
          <w:spacing w:val="-3"/>
          <w:szCs w:val="22"/>
        </w:rPr>
        <w:t>н</w:t>
      </w:r>
      <w:r w:rsidRPr="00BA725F">
        <w:rPr>
          <w:rFonts w:ascii="Times New Roman" w:hAnsi="Times New Roman"/>
          <w:szCs w:val="22"/>
        </w:rPr>
        <w:t>е</w:t>
      </w:r>
      <w:r w:rsidRPr="00BA725F">
        <w:rPr>
          <w:rFonts w:ascii="Times New Roman" w:hAnsi="Times New Roman"/>
          <w:spacing w:val="1"/>
          <w:szCs w:val="22"/>
        </w:rPr>
        <w:t xml:space="preserve"> </w:t>
      </w:r>
      <w:r w:rsidRPr="00BA725F">
        <w:rPr>
          <w:rFonts w:ascii="Times New Roman" w:hAnsi="Times New Roman"/>
          <w:szCs w:val="22"/>
        </w:rPr>
        <w:t>о</w:t>
      </w:r>
      <w:r w:rsidRPr="00BA725F">
        <w:rPr>
          <w:rFonts w:ascii="Times New Roman" w:hAnsi="Times New Roman"/>
          <w:spacing w:val="-2"/>
          <w:szCs w:val="22"/>
        </w:rPr>
        <w:t>б</w:t>
      </w:r>
      <w:r w:rsidRPr="00BA725F">
        <w:rPr>
          <w:rFonts w:ascii="Times New Roman" w:hAnsi="Times New Roman"/>
          <w:spacing w:val="-1"/>
          <w:szCs w:val="22"/>
        </w:rPr>
        <w:t>ј</w:t>
      </w:r>
      <w:r w:rsidRPr="00BA725F">
        <w:rPr>
          <w:rFonts w:ascii="Times New Roman" w:hAnsi="Times New Roman"/>
          <w:szCs w:val="22"/>
        </w:rPr>
        <w:t>е</w:t>
      </w:r>
      <w:r w:rsidRPr="00BA725F">
        <w:rPr>
          <w:rFonts w:ascii="Times New Roman" w:hAnsi="Times New Roman"/>
          <w:spacing w:val="1"/>
          <w:szCs w:val="22"/>
        </w:rPr>
        <w:t>к</w:t>
      </w:r>
      <w:r w:rsidRPr="00BA725F">
        <w:rPr>
          <w:rFonts w:ascii="Times New Roman" w:hAnsi="Times New Roman"/>
          <w:szCs w:val="22"/>
        </w:rPr>
        <w:t>те</w:t>
      </w:r>
      <w:r w:rsidRPr="00BA725F">
        <w:rPr>
          <w:rFonts w:ascii="Times New Roman" w:hAnsi="Times New Roman"/>
          <w:spacing w:val="-1"/>
          <w:szCs w:val="22"/>
        </w:rPr>
        <w:t>)</w:t>
      </w:r>
      <w:r w:rsidRPr="00BA725F">
        <w:rPr>
          <w:rFonts w:ascii="Times New Roman" w:hAnsi="Times New Roman"/>
          <w:szCs w:val="22"/>
        </w:rPr>
        <w:t>.</w:t>
      </w:r>
      <w:r w:rsidRPr="00BA725F">
        <w:rPr>
          <w:rFonts w:ascii="Times New Roman" w:hAnsi="Times New Roman"/>
          <w:szCs w:val="22"/>
          <w:lang w:val="sr-Cyrl-CS"/>
        </w:rPr>
        <w:t xml:space="preserve"> </w:t>
      </w:r>
      <w:r w:rsidR="004F7CAA">
        <w:rPr>
          <w:rFonts w:ascii="Times New Roman" w:hAnsi="Times New Roman"/>
          <w:szCs w:val="22"/>
          <w:lang w:val="sr-Cyrl-CS"/>
        </w:rPr>
        <w:t xml:space="preserve"> </w:t>
      </w:r>
      <w:r w:rsidRPr="00BA725F">
        <w:rPr>
          <w:rFonts w:ascii="Times New Roman" w:hAnsi="Times New Roman"/>
          <w:szCs w:val="22"/>
          <w:lang w:val="sr-Cyrl-CS"/>
        </w:rPr>
        <w:t>Грађевинске линије приказане су за нову изградњу. У случају преласка грађевинске линије преко објеката, постојећи објекти се задржавају са могућношћу реконструкције и санације.</w:t>
      </w:r>
    </w:p>
    <w:p w:rsidR="00E928E5" w:rsidRPr="004F7CAA" w:rsidRDefault="00B3229E" w:rsidP="004F7CAA">
      <w:pPr>
        <w:tabs>
          <w:tab w:val="left" w:pos="720"/>
        </w:tabs>
        <w:suppressAutoHyphens/>
        <w:spacing w:before="240" w:after="120"/>
        <w:ind w:left="0" w:firstLine="0"/>
        <w:jc w:val="left"/>
        <w:rPr>
          <w:rFonts w:ascii="Times New Roman" w:hAnsi="Times New Roman"/>
          <w:b/>
          <w:color w:val="000000"/>
          <w:szCs w:val="22"/>
          <w:lang w:val="sr-Cyrl-CS"/>
        </w:rPr>
      </w:pPr>
      <w:r w:rsidRPr="004F7CAA">
        <w:rPr>
          <w:rFonts w:ascii="Times New Roman" w:hAnsi="Times New Roman"/>
          <w:b/>
          <w:color w:val="000000"/>
          <w:szCs w:val="22"/>
          <w:lang w:val="sr-Cyrl-CS"/>
        </w:rPr>
        <w:t xml:space="preserve">2.1.5.   </w:t>
      </w:r>
      <w:r w:rsidR="004F7CAA">
        <w:rPr>
          <w:rFonts w:ascii="Times New Roman" w:hAnsi="Times New Roman"/>
          <w:b/>
          <w:color w:val="000000"/>
          <w:szCs w:val="22"/>
          <w:lang w:val="sr-Cyrl-CS"/>
        </w:rPr>
        <w:t xml:space="preserve">Нивелационе коте раскрсница улица и површина јавне намене </w:t>
      </w:r>
      <w:r w:rsidR="00E928E5" w:rsidRPr="004F7CAA">
        <w:rPr>
          <w:rFonts w:ascii="Times New Roman" w:hAnsi="Times New Roman"/>
          <w:b/>
          <w:color w:val="000000"/>
          <w:szCs w:val="22"/>
          <w:lang w:val="sr-Cyrl-CS"/>
        </w:rPr>
        <w:t xml:space="preserve"> </w:t>
      </w:r>
    </w:p>
    <w:p w:rsidR="00E928E5" w:rsidRPr="00BA725F" w:rsidRDefault="00E928E5" w:rsidP="004F7CAA">
      <w:pPr>
        <w:tabs>
          <w:tab w:val="left" w:pos="1560"/>
          <w:tab w:val="center" w:pos="7088"/>
        </w:tabs>
        <w:spacing w:before="0" w:after="0"/>
        <w:ind w:left="0"/>
        <w:rPr>
          <w:rFonts w:ascii="Times New Roman" w:hAnsi="Times New Roman"/>
          <w:szCs w:val="22"/>
          <w:lang w:val="sr-Cyrl-CS"/>
        </w:rPr>
      </w:pPr>
      <w:r w:rsidRPr="00BA725F">
        <w:rPr>
          <w:rFonts w:ascii="Times New Roman" w:hAnsi="Times New Roman"/>
          <w:szCs w:val="22"/>
          <w:lang w:val="sr-Cyrl-CS"/>
        </w:rPr>
        <w:t>Нивелационе коте терена раскрсница улица и површина јавне намене,  у директној су корелацији са котама терена и постојећим нивелетама изведених саобраћајница и осталим површинама јавне намене.</w:t>
      </w:r>
      <w:r w:rsidRPr="00BA725F">
        <w:rPr>
          <w:rFonts w:ascii="Times New Roman" w:hAnsi="Times New Roman"/>
          <w:szCs w:val="22"/>
        </w:rPr>
        <w:t xml:space="preserve"> </w:t>
      </w:r>
      <w:r w:rsidRPr="00BA725F">
        <w:rPr>
          <w:rFonts w:ascii="Times New Roman" w:hAnsi="Times New Roman"/>
          <w:szCs w:val="22"/>
          <w:lang w:val="sr-Cyrl-CS"/>
        </w:rPr>
        <w:t>Нивелационим решењем дате су основне смернице којих се у фази и</w:t>
      </w:r>
      <w:r w:rsidR="002063C7">
        <w:rPr>
          <w:rFonts w:ascii="Times New Roman" w:hAnsi="Times New Roman"/>
          <w:szCs w:val="22"/>
          <w:lang w:val="sr-Cyrl-CS"/>
        </w:rPr>
        <w:t>з</w:t>
      </w:r>
      <w:r w:rsidRPr="00BA725F">
        <w:rPr>
          <w:rFonts w:ascii="Times New Roman" w:hAnsi="Times New Roman"/>
          <w:szCs w:val="22"/>
          <w:lang w:val="sr-Cyrl-CS"/>
        </w:rPr>
        <w:t>раде техничке документације треба начелно придржавати.</w:t>
      </w:r>
    </w:p>
    <w:p w:rsidR="00E928E5" w:rsidRPr="00BA725F" w:rsidRDefault="00E928E5" w:rsidP="004F7CAA">
      <w:pPr>
        <w:tabs>
          <w:tab w:val="left" w:pos="1560"/>
          <w:tab w:val="center" w:pos="7088"/>
        </w:tabs>
        <w:spacing w:before="0" w:after="0"/>
        <w:ind w:left="0"/>
        <w:rPr>
          <w:rFonts w:ascii="Times New Roman" w:hAnsi="Times New Roman"/>
          <w:szCs w:val="22"/>
          <w:lang w:val="sr-Cyrl-CS"/>
        </w:rPr>
      </w:pPr>
      <w:r w:rsidRPr="00BA725F">
        <w:rPr>
          <w:rFonts w:ascii="Times New Roman" w:hAnsi="Times New Roman"/>
          <w:szCs w:val="22"/>
          <w:lang w:val="sr-Cyrl-CS"/>
        </w:rPr>
        <w:lastRenderedPageBreak/>
        <w:t xml:space="preserve">Планом хоризонталне и вертикалне регулације дати су услови за диспозицију објеката у односу на регулациону линију. План хоризонталне и вертикалне регулације урађен је на П2: </w:t>
      </w:r>
      <w:r w:rsidRPr="00BA725F">
        <w:rPr>
          <w:rFonts w:ascii="Times New Roman" w:hAnsi="Times New Roman"/>
          <w:i/>
          <w:szCs w:val="22"/>
          <w:lang w:val="sr-Cyrl-CS"/>
        </w:rPr>
        <w:t>Саобраћајно решење са регулационим линијама</w:t>
      </w:r>
      <w:r w:rsidRPr="00BA725F">
        <w:rPr>
          <w:rFonts w:ascii="Times New Roman" w:hAnsi="Times New Roman"/>
          <w:i/>
          <w:szCs w:val="22"/>
        </w:rPr>
        <w:t xml:space="preserve"> улица и површина </w:t>
      </w:r>
      <w:r w:rsidRPr="00BA725F">
        <w:rPr>
          <w:rFonts w:ascii="Times New Roman" w:hAnsi="Times New Roman"/>
          <w:i/>
          <w:szCs w:val="22"/>
        </w:rPr>
        <w:br/>
        <w:t>јавне намене</w:t>
      </w:r>
      <w:r w:rsidRPr="00BA725F">
        <w:rPr>
          <w:rFonts w:ascii="Times New Roman" w:hAnsi="Times New Roman"/>
          <w:i/>
          <w:szCs w:val="22"/>
          <w:lang w:val="sr-Cyrl-CS"/>
        </w:rPr>
        <w:t xml:space="preserve"> и нивелационим планом</w:t>
      </w:r>
      <w:r w:rsidRPr="00BA725F">
        <w:rPr>
          <w:rFonts w:ascii="Times New Roman" w:hAnsi="Times New Roman"/>
          <w:szCs w:val="22"/>
        </w:rPr>
        <w:t xml:space="preserve"> (</w:t>
      </w:r>
      <w:r w:rsidRPr="00BA725F">
        <w:rPr>
          <w:rFonts w:ascii="Times New Roman" w:hAnsi="Times New Roman"/>
          <w:szCs w:val="22"/>
          <w:lang w:val="sr-Cyrl-CS"/>
        </w:rPr>
        <w:t>Р=1:2500</w:t>
      </w:r>
      <w:r w:rsidRPr="00BA725F">
        <w:rPr>
          <w:rFonts w:ascii="Times New Roman" w:hAnsi="Times New Roman"/>
          <w:szCs w:val="22"/>
        </w:rPr>
        <w:t>)</w:t>
      </w:r>
      <w:r w:rsidRPr="00BA725F">
        <w:rPr>
          <w:rFonts w:ascii="Times New Roman" w:hAnsi="Times New Roman"/>
          <w:szCs w:val="22"/>
          <w:lang w:val="sr-Cyrl-CS"/>
        </w:rPr>
        <w:t xml:space="preserve"> са висинском представом терена. Регулациона линија одређена је у односу на осовинску линију саобраћајница, које су дате својим координатама у Гаус-Кригеровом координатном систему осим и случају када се поклапа са </w:t>
      </w:r>
      <w:r w:rsidRPr="00BA725F">
        <w:rPr>
          <w:rFonts w:ascii="Times New Roman" w:hAnsi="Times New Roman"/>
          <w:szCs w:val="22"/>
        </w:rPr>
        <w:t xml:space="preserve">границама </w:t>
      </w:r>
      <w:r w:rsidRPr="00BA725F">
        <w:rPr>
          <w:rFonts w:ascii="Times New Roman" w:hAnsi="Times New Roman"/>
          <w:szCs w:val="22"/>
          <w:lang w:val="sr-Cyrl-CS"/>
        </w:rPr>
        <w:t>катастарских парцела. Планом вертикалне регулације дати су услови за постављање нивелете саобраћајница и равнање платоа грађевинског земљишта</w:t>
      </w:r>
      <w:r w:rsidRPr="00BA725F">
        <w:rPr>
          <w:rFonts w:ascii="Times New Roman" w:hAnsi="Times New Roman"/>
          <w:szCs w:val="22"/>
        </w:rPr>
        <w:t xml:space="preserve"> које није јавно</w:t>
      </w:r>
      <w:r w:rsidRPr="00BA725F">
        <w:rPr>
          <w:rFonts w:ascii="Times New Roman" w:hAnsi="Times New Roman"/>
          <w:szCs w:val="22"/>
          <w:lang w:val="sr-Cyrl-CS"/>
        </w:rPr>
        <w:t xml:space="preserve">. </w:t>
      </w:r>
    </w:p>
    <w:p w:rsidR="00E928E5" w:rsidRPr="00BA725F" w:rsidRDefault="00E928E5" w:rsidP="004F7CAA">
      <w:pPr>
        <w:tabs>
          <w:tab w:val="left" w:pos="1560"/>
          <w:tab w:val="center" w:pos="7088"/>
        </w:tabs>
        <w:spacing w:before="0" w:after="0"/>
        <w:ind w:left="0"/>
        <w:rPr>
          <w:rFonts w:ascii="Times New Roman" w:hAnsi="Times New Roman"/>
          <w:szCs w:val="22"/>
          <w:lang w:val="ru-RU"/>
        </w:rPr>
      </w:pPr>
      <w:r w:rsidRPr="00BA725F">
        <w:rPr>
          <w:rFonts w:ascii="Times New Roman" w:hAnsi="Times New Roman"/>
          <w:szCs w:val="22"/>
          <w:lang w:val="sr-Cyrl-CS"/>
        </w:rPr>
        <w:t>Регулациона линија је дефинисана постојећим међама, новоодређеним међним тачкама, преломним тачкама осовина саобраћајница и аналитичким елементима (приказани на графичком прилогу).</w:t>
      </w:r>
    </w:p>
    <w:p w:rsidR="00E928E5" w:rsidRPr="00BA725F" w:rsidRDefault="00E928E5" w:rsidP="004F7CAA">
      <w:pPr>
        <w:tabs>
          <w:tab w:val="left" w:pos="1260"/>
          <w:tab w:val="left" w:pos="1620"/>
        </w:tabs>
        <w:spacing w:before="0" w:after="0"/>
        <w:ind w:left="0"/>
        <w:rPr>
          <w:rFonts w:ascii="Times New Roman" w:hAnsi="Times New Roman"/>
          <w:szCs w:val="22"/>
          <w:lang w:val="sr-Cyrl-CS"/>
        </w:rPr>
      </w:pPr>
      <w:r w:rsidRPr="00BA725F">
        <w:rPr>
          <w:rFonts w:ascii="Times New Roman" w:hAnsi="Times New Roman"/>
          <w:szCs w:val="22"/>
          <w:lang w:val="sr-Cyrl-CS"/>
        </w:rPr>
        <w:t>Минимални подужни нагиб је 0.50</w:t>
      </w:r>
      <w:r w:rsidRPr="00BA725F">
        <w:rPr>
          <w:rFonts w:ascii="Times New Roman" w:hAnsi="Times New Roman"/>
          <w:szCs w:val="22"/>
        </w:rPr>
        <w:t>%.</w:t>
      </w:r>
    </w:p>
    <w:p w:rsidR="00E928E5" w:rsidRPr="00BA725F" w:rsidRDefault="00E928E5" w:rsidP="004F7CAA">
      <w:pPr>
        <w:spacing w:before="0" w:after="0"/>
        <w:ind w:left="0"/>
        <w:jc w:val="left"/>
        <w:rPr>
          <w:rFonts w:ascii="Times New Roman" w:hAnsi="Times New Roman"/>
          <w:szCs w:val="22"/>
          <w:lang w:eastAsia="sr-Latn-CS"/>
        </w:rPr>
      </w:pPr>
      <w:r w:rsidRPr="00BA725F">
        <w:rPr>
          <w:rFonts w:ascii="Times New Roman" w:hAnsi="Times New Roman"/>
          <w:szCs w:val="22"/>
          <w:lang w:val="sr-Cyrl-CS" w:eastAsia="sr-Latn-CS"/>
        </w:rPr>
        <w:t xml:space="preserve">Утврђују се максимални  подужни нагиби саобраћајница према следећој табели: </w:t>
      </w:r>
    </w:p>
    <w:p w:rsidR="00E928E5" w:rsidRPr="00BA725F" w:rsidRDefault="00E928E5" w:rsidP="00E928E5">
      <w:pPr>
        <w:spacing w:before="120"/>
        <w:ind w:left="0" w:firstLine="0"/>
        <w:jc w:val="left"/>
        <w:rPr>
          <w:rFonts w:ascii="Times New Roman" w:hAnsi="Times New Roman"/>
          <w:i/>
          <w:szCs w:val="22"/>
          <w:lang w:eastAsia="sr-Latn-CS"/>
        </w:rPr>
      </w:pPr>
      <w:r w:rsidRPr="00B971B5">
        <w:rPr>
          <w:rFonts w:ascii="Times New Roman" w:hAnsi="Times New Roman"/>
          <w:i/>
          <w:szCs w:val="22"/>
          <w:lang w:eastAsia="sr-Latn-CS"/>
        </w:rPr>
        <w:t xml:space="preserve">Табела </w:t>
      </w:r>
      <w:r w:rsidR="00B971B5" w:rsidRPr="00B971B5">
        <w:rPr>
          <w:rFonts w:ascii="Times New Roman" w:hAnsi="Times New Roman"/>
          <w:i/>
          <w:szCs w:val="22"/>
          <w:lang w:eastAsia="sr-Latn-CS"/>
        </w:rPr>
        <w:t>6</w:t>
      </w:r>
      <w:r w:rsidRPr="00B971B5">
        <w:rPr>
          <w:rFonts w:ascii="Times New Roman" w:hAnsi="Times New Roman"/>
          <w:i/>
          <w:szCs w:val="22"/>
          <w:lang w:eastAsia="sr-Latn-CS"/>
        </w:rPr>
        <w:t>:</w:t>
      </w:r>
      <w:r w:rsidRPr="00BA725F">
        <w:rPr>
          <w:rFonts w:ascii="Times New Roman" w:hAnsi="Times New Roman"/>
          <w:b/>
          <w:i/>
          <w:szCs w:val="22"/>
          <w:lang w:eastAsia="sr-Latn-CS"/>
        </w:rPr>
        <w:t xml:space="preserve"> </w:t>
      </w:r>
      <w:r w:rsidRPr="00BA725F">
        <w:rPr>
          <w:rFonts w:ascii="Times New Roman" w:hAnsi="Times New Roman"/>
          <w:i/>
          <w:szCs w:val="22"/>
          <w:lang w:eastAsia="sr-Latn-CS"/>
        </w:rPr>
        <w:t>Максимални подужни нагиби саобраћајница</w:t>
      </w:r>
    </w:p>
    <w:tbl>
      <w:tblPr>
        <w:tblW w:w="0" w:type="auto"/>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tblPr>
      <w:tblGrid>
        <w:gridCol w:w="4451"/>
        <w:gridCol w:w="4621"/>
      </w:tblGrid>
      <w:tr w:rsidR="00E928E5" w:rsidRPr="00BA725F" w:rsidTr="00713C99">
        <w:tc>
          <w:tcPr>
            <w:tcW w:w="4451" w:type="dxa"/>
          </w:tcPr>
          <w:p w:rsidR="00E928E5" w:rsidRPr="00BA725F" w:rsidRDefault="00E928E5" w:rsidP="00713C99">
            <w:pPr>
              <w:ind w:left="0" w:firstLine="720"/>
              <w:jc w:val="left"/>
              <w:rPr>
                <w:rFonts w:ascii="Times New Roman" w:hAnsi="Times New Roman"/>
                <w:szCs w:val="22"/>
              </w:rPr>
            </w:pPr>
            <w:r w:rsidRPr="00BA725F">
              <w:rPr>
                <w:rFonts w:ascii="Times New Roman" w:hAnsi="Times New Roman"/>
                <w:szCs w:val="22"/>
                <w:lang w:val="sr-Cyrl-CS" w:eastAsia="sr-Latn-CS"/>
              </w:rPr>
              <w:t>Врста објекта</w:t>
            </w:r>
          </w:p>
        </w:tc>
        <w:tc>
          <w:tcPr>
            <w:tcW w:w="4621" w:type="dxa"/>
          </w:tcPr>
          <w:p w:rsidR="00E928E5" w:rsidRPr="00BA725F" w:rsidRDefault="00E928E5" w:rsidP="00713C99">
            <w:pPr>
              <w:ind w:left="0" w:firstLine="0"/>
              <w:jc w:val="center"/>
              <w:rPr>
                <w:rFonts w:ascii="Times New Roman" w:hAnsi="Times New Roman"/>
                <w:szCs w:val="22"/>
              </w:rPr>
            </w:pPr>
            <w:r w:rsidRPr="00BA725F">
              <w:rPr>
                <w:rFonts w:ascii="Times New Roman" w:hAnsi="Times New Roman"/>
                <w:szCs w:val="22"/>
                <w:lang w:val="sr-Cyrl-CS" w:eastAsia="sr-Latn-CS"/>
              </w:rPr>
              <w:t>Максимални нагиб</w:t>
            </w:r>
            <w:r w:rsidRPr="00BA725F">
              <w:rPr>
                <w:rFonts w:ascii="Times New Roman" w:hAnsi="Times New Roman"/>
                <w:szCs w:val="22"/>
                <w:lang w:val="sr-Cyrl-CS"/>
              </w:rPr>
              <w:t xml:space="preserve"> (%)</w:t>
            </w:r>
          </w:p>
        </w:tc>
      </w:tr>
      <w:tr w:rsidR="00E928E5" w:rsidRPr="00BA725F" w:rsidTr="00713C99">
        <w:tc>
          <w:tcPr>
            <w:tcW w:w="4451" w:type="dxa"/>
          </w:tcPr>
          <w:p w:rsidR="00E928E5" w:rsidRPr="00BA725F" w:rsidRDefault="00E928E5" w:rsidP="00713C99">
            <w:pPr>
              <w:spacing w:before="40" w:after="40"/>
              <w:ind w:left="0" w:firstLine="720"/>
              <w:rPr>
                <w:rFonts w:ascii="Times New Roman" w:hAnsi="Times New Roman"/>
                <w:szCs w:val="22"/>
              </w:rPr>
            </w:pPr>
            <w:r w:rsidRPr="00BA725F">
              <w:rPr>
                <w:rFonts w:ascii="Times New Roman" w:hAnsi="Times New Roman"/>
                <w:szCs w:val="22"/>
                <w:lang w:val="sr-Cyrl-CS"/>
              </w:rPr>
              <w:t xml:space="preserve">- </w:t>
            </w:r>
            <w:r w:rsidRPr="00BA725F">
              <w:rPr>
                <w:rFonts w:ascii="Times New Roman" w:hAnsi="Times New Roman"/>
                <w:szCs w:val="22"/>
                <w:lang w:val="sr-Cyrl-CS" w:eastAsia="sr-Latn-CS"/>
              </w:rPr>
              <w:t>приступне улице</w:t>
            </w:r>
          </w:p>
        </w:tc>
        <w:tc>
          <w:tcPr>
            <w:tcW w:w="4621" w:type="dxa"/>
          </w:tcPr>
          <w:p w:rsidR="00E928E5" w:rsidRPr="00BA725F" w:rsidRDefault="00E928E5" w:rsidP="00713C99">
            <w:pPr>
              <w:spacing w:before="40" w:after="40"/>
              <w:ind w:left="0" w:firstLine="0"/>
              <w:jc w:val="center"/>
              <w:rPr>
                <w:rFonts w:ascii="Times New Roman" w:hAnsi="Times New Roman"/>
                <w:szCs w:val="22"/>
                <w:lang w:val="sr-Cyrl-CS"/>
              </w:rPr>
            </w:pPr>
            <w:r w:rsidRPr="00BA725F">
              <w:rPr>
                <w:rFonts w:ascii="Times New Roman" w:hAnsi="Times New Roman"/>
                <w:szCs w:val="22"/>
                <w:lang w:val="sr-Cyrl-CS"/>
              </w:rPr>
              <w:t>10</w:t>
            </w:r>
            <w:r w:rsidRPr="00BA725F">
              <w:rPr>
                <w:rFonts w:ascii="Times New Roman" w:hAnsi="Times New Roman"/>
                <w:szCs w:val="22"/>
              </w:rPr>
              <w:t>%</w:t>
            </w:r>
            <w:r w:rsidRPr="00BA725F">
              <w:rPr>
                <w:rFonts w:ascii="Times New Roman" w:hAnsi="Times New Roman"/>
                <w:szCs w:val="22"/>
                <w:lang w:val="sr-Cyrl-CS"/>
              </w:rPr>
              <w:t>(</w:t>
            </w:r>
            <w:r w:rsidRPr="00BA725F">
              <w:rPr>
                <w:rFonts w:ascii="Times New Roman" w:hAnsi="Times New Roman"/>
                <w:szCs w:val="22"/>
              </w:rPr>
              <w:t>1</w:t>
            </w:r>
            <w:r w:rsidRPr="00BA725F">
              <w:rPr>
                <w:rFonts w:ascii="Times New Roman" w:hAnsi="Times New Roman"/>
                <w:szCs w:val="22"/>
                <w:lang w:val="sr-Cyrl-CS"/>
              </w:rPr>
              <w:t>4</w:t>
            </w:r>
            <w:r w:rsidRPr="00BA725F">
              <w:rPr>
                <w:rFonts w:ascii="Times New Roman" w:hAnsi="Times New Roman"/>
                <w:szCs w:val="22"/>
              </w:rPr>
              <w:t>%</w:t>
            </w:r>
            <w:r w:rsidRPr="00BA725F">
              <w:rPr>
                <w:rFonts w:ascii="Times New Roman" w:hAnsi="Times New Roman"/>
                <w:szCs w:val="22"/>
                <w:lang w:val="sr-Cyrl-CS"/>
              </w:rPr>
              <w:t>)*</w:t>
            </w:r>
          </w:p>
        </w:tc>
      </w:tr>
      <w:tr w:rsidR="00E928E5" w:rsidRPr="00BA725F" w:rsidTr="00713C99">
        <w:tc>
          <w:tcPr>
            <w:tcW w:w="4451" w:type="dxa"/>
          </w:tcPr>
          <w:p w:rsidR="00E928E5" w:rsidRPr="00BA725F" w:rsidRDefault="00E928E5" w:rsidP="00713C99">
            <w:pPr>
              <w:spacing w:before="40" w:after="40"/>
              <w:ind w:left="0" w:firstLine="720"/>
              <w:rPr>
                <w:rFonts w:ascii="Times New Roman" w:hAnsi="Times New Roman"/>
                <w:szCs w:val="22"/>
              </w:rPr>
            </w:pPr>
            <w:r w:rsidRPr="00BA725F">
              <w:rPr>
                <w:rFonts w:ascii="Times New Roman" w:hAnsi="Times New Roman"/>
                <w:szCs w:val="22"/>
                <w:lang w:val="sr-Cyrl-CS"/>
              </w:rPr>
              <w:t xml:space="preserve">- </w:t>
            </w:r>
            <w:r w:rsidRPr="00BA725F">
              <w:rPr>
                <w:rFonts w:ascii="Times New Roman" w:hAnsi="Times New Roman"/>
                <w:szCs w:val="22"/>
                <w:lang w:val="sr-Cyrl-CS" w:eastAsia="sr-Latn-CS"/>
              </w:rPr>
              <w:t>сабирне улице</w:t>
            </w:r>
          </w:p>
        </w:tc>
        <w:tc>
          <w:tcPr>
            <w:tcW w:w="4621" w:type="dxa"/>
          </w:tcPr>
          <w:p w:rsidR="00E928E5" w:rsidRPr="00BA725F" w:rsidRDefault="00E928E5" w:rsidP="00713C99">
            <w:pPr>
              <w:spacing w:before="40" w:after="40"/>
              <w:ind w:left="0" w:firstLine="0"/>
              <w:jc w:val="center"/>
              <w:rPr>
                <w:rFonts w:ascii="Times New Roman" w:hAnsi="Times New Roman"/>
                <w:szCs w:val="22"/>
              </w:rPr>
            </w:pPr>
            <w:r w:rsidRPr="00BA725F">
              <w:rPr>
                <w:rFonts w:ascii="Times New Roman" w:hAnsi="Times New Roman"/>
                <w:szCs w:val="22"/>
                <w:lang w:val="sr-Cyrl-CS"/>
              </w:rPr>
              <w:t>7</w:t>
            </w:r>
            <w:r w:rsidRPr="00BA725F">
              <w:rPr>
                <w:rFonts w:ascii="Times New Roman" w:hAnsi="Times New Roman"/>
                <w:szCs w:val="22"/>
              </w:rPr>
              <w:t>%</w:t>
            </w:r>
            <w:r w:rsidRPr="00BA725F">
              <w:rPr>
                <w:rFonts w:ascii="Times New Roman" w:hAnsi="Times New Roman"/>
                <w:szCs w:val="22"/>
                <w:lang w:val="sr-Cyrl-CS"/>
              </w:rPr>
              <w:t xml:space="preserve">  (</w:t>
            </w:r>
            <w:r w:rsidRPr="00BA725F">
              <w:rPr>
                <w:rFonts w:ascii="Times New Roman" w:hAnsi="Times New Roman"/>
                <w:szCs w:val="22"/>
              </w:rPr>
              <w:t>1</w:t>
            </w:r>
            <w:r w:rsidRPr="00BA725F">
              <w:rPr>
                <w:rFonts w:ascii="Times New Roman" w:hAnsi="Times New Roman"/>
                <w:szCs w:val="22"/>
                <w:lang w:val="sr-Cyrl-CS"/>
              </w:rPr>
              <w:t>0</w:t>
            </w:r>
            <w:r w:rsidRPr="00BA725F">
              <w:rPr>
                <w:rFonts w:ascii="Times New Roman" w:hAnsi="Times New Roman"/>
                <w:szCs w:val="22"/>
              </w:rPr>
              <w:t>%</w:t>
            </w:r>
            <w:r w:rsidRPr="00BA725F">
              <w:rPr>
                <w:rFonts w:ascii="Times New Roman" w:hAnsi="Times New Roman"/>
                <w:szCs w:val="22"/>
                <w:lang w:val="sr-Cyrl-CS"/>
              </w:rPr>
              <w:t>)*</w:t>
            </w:r>
          </w:p>
        </w:tc>
      </w:tr>
      <w:tr w:rsidR="00E928E5" w:rsidRPr="00BA725F" w:rsidTr="00713C99">
        <w:tc>
          <w:tcPr>
            <w:tcW w:w="4451" w:type="dxa"/>
          </w:tcPr>
          <w:p w:rsidR="00E928E5" w:rsidRPr="00BA725F" w:rsidRDefault="00E928E5" w:rsidP="00713C99">
            <w:pPr>
              <w:spacing w:before="40" w:after="40"/>
              <w:ind w:left="0" w:firstLine="720"/>
              <w:rPr>
                <w:rFonts w:ascii="Times New Roman" w:hAnsi="Times New Roman"/>
                <w:szCs w:val="22"/>
                <w:lang w:val="sr-Cyrl-CS"/>
              </w:rPr>
            </w:pPr>
            <w:r w:rsidRPr="00BA725F">
              <w:rPr>
                <w:rFonts w:ascii="Times New Roman" w:hAnsi="Times New Roman"/>
                <w:szCs w:val="22"/>
              </w:rPr>
              <w:t xml:space="preserve">- </w:t>
            </w:r>
            <w:r w:rsidRPr="00BA725F">
              <w:rPr>
                <w:rFonts w:ascii="Times New Roman" w:hAnsi="Times New Roman"/>
                <w:szCs w:val="22"/>
                <w:lang w:val="sr-Cyrl-CS"/>
              </w:rPr>
              <w:t>улице вишег ранга</w:t>
            </w:r>
          </w:p>
        </w:tc>
        <w:tc>
          <w:tcPr>
            <w:tcW w:w="4621" w:type="dxa"/>
          </w:tcPr>
          <w:p w:rsidR="00E928E5" w:rsidRPr="00BA725F" w:rsidRDefault="00E928E5" w:rsidP="00713C99">
            <w:pPr>
              <w:tabs>
                <w:tab w:val="left" w:pos="1843"/>
              </w:tabs>
              <w:spacing w:before="40" w:after="40"/>
              <w:ind w:left="0" w:firstLine="0"/>
              <w:jc w:val="center"/>
              <w:rPr>
                <w:rFonts w:ascii="Times New Roman" w:hAnsi="Times New Roman"/>
                <w:szCs w:val="22"/>
              </w:rPr>
            </w:pPr>
            <w:r w:rsidRPr="00BA725F">
              <w:rPr>
                <w:rFonts w:ascii="Times New Roman" w:hAnsi="Times New Roman"/>
                <w:szCs w:val="22"/>
                <w:lang w:val="sr-Cyrl-CS"/>
              </w:rPr>
              <w:t>6</w:t>
            </w:r>
            <w:r w:rsidRPr="00BA725F">
              <w:rPr>
                <w:rFonts w:ascii="Times New Roman" w:hAnsi="Times New Roman"/>
                <w:szCs w:val="22"/>
              </w:rPr>
              <w:t>%</w:t>
            </w:r>
            <w:r w:rsidRPr="00BA725F">
              <w:rPr>
                <w:rFonts w:ascii="Times New Roman" w:hAnsi="Times New Roman"/>
                <w:szCs w:val="22"/>
                <w:lang w:val="sr-Cyrl-CS"/>
              </w:rPr>
              <w:t xml:space="preserve"> (9</w:t>
            </w:r>
            <w:r w:rsidRPr="00BA725F">
              <w:rPr>
                <w:rFonts w:ascii="Times New Roman" w:hAnsi="Times New Roman"/>
                <w:szCs w:val="22"/>
              </w:rPr>
              <w:t>%</w:t>
            </w:r>
            <w:r w:rsidRPr="00BA725F">
              <w:rPr>
                <w:rFonts w:ascii="Times New Roman" w:hAnsi="Times New Roman"/>
                <w:szCs w:val="22"/>
                <w:lang w:val="sr-Cyrl-CS"/>
              </w:rPr>
              <w:t>)*</w:t>
            </w:r>
          </w:p>
        </w:tc>
      </w:tr>
    </w:tbl>
    <w:p w:rsidR="00E928E5" w:rsidRPr="00BA725F" w:rsidRDefault="00E928E5" w:rsidP="00E928E5">
      <w:pPr>
        <w:ind w:left="0"/>
        <w:rPr>
          <w:rFonts w:ascii="Times New Roman" w:hAnsi="Times New Roman"/>
          <w:szCs w:val="22"/>
          <w:lang w:val="sr-Cyrl-CS"/>
        </w:rPr>
      </w:pPr>
      <w:r w:rsidRPr="00BA725F">
        <w:rPr>
          <w:rFonts w:ascii="Times New Roman" w:hAnsi="Times New Roman"/>
          <w:szCs w:val="22"/>
          <w:lang w:val="sr-Cyrl-CS"/>
        </w:rPr>
        <w:t xml:space="preserve"> (  )* вредности у (  ) допуштене у условима оштрих просторних ограничења</w:t>
      </w:r>
    </w:p>
    <w:p w:rsidR="00E928E5" w:rsidRPr="003C40AD" w:rsidRDefault="002D1E0D" w:rsidP="003C40AD">
      <w:pPr>
        <w:tabs>
          <w:tab w:val="left" w:pos="720"/>
        </w:tabs>
        <w:suppressAutoHyphens/>
        <w:spacing w:before="240" w:after="120"/>
        <w:ind w:left="709" w:hanging="709"/>
        <w:jc w:val="left"/>
        <w:rPr>
          <w:rFonts w:ascii="Times New Roman" w:hAnsi="Times New Roman"/>
          <w:b/>
          <w:color w:val="000000"/>
          <w:szCs w:val="22"/>
          <w:lang w:val="sr-Cyrl-CS"/>
        </w:rPr>
      </w:pPr>
      <w:r w:rsidRPr="003C40AD">
        <w:rPr>
          <w:rFonts w:ascii="Times New Roman" w:hAnsi="Times New Roman"/>
          <w:b/>
          <w:color w:val="000000"/>
          <w:szCs w:val="22"/>
          <w:lang w:val="sr-Cyrl-CS"/>
        </w:rPr>
        <w:t xml:space="preserve">2.1.6.    </w:t>
      </w:r>
      <w:r w:rsidR="003C40AD">
        <w:rPr>
          <w:rFonts w:ascii="Times New Roman" w:hAnsi="Times New Roman"/>
          <w:b/>
          <w:color w:val="000000"/>
          <w:szCs w:val="22"/>
          <w:lang w:val="sr-Cyrl-CS"/>
        </w:rPr>
        <w:t xml:space="preserve">Трасе, коридори и капацитети за саобраћајну, енергетску, комуналну и другу инфраструктуру </w:t>
      </w:r>
    </w:p>
    <w:p w:rsidR="00E928E5" w:rsidRPr="00E43A84" w:rsidRDefault="002D1E0D" w:rsidP="00E43A84">
      <w:pPr>
        <w:tabs>
          <w:tab w:val="left" w:pos="720"/>
        </w:tabs>
        <w:suppressAutoHyphens/>
        <w:spacing w:before="240" w:after="120"/>
        <w:ind w:left="0" w:firstLine="0"/>
        <w:jc w:val="left"/>
        <w:rPr>
          <w:rFonts w:ascii="Times New Roman" w:hAnsi="Times New Roman"/>
          <w:color w:val="000000"/>
          <w:szCs w:val="22"/>
          <w:lang w:val="sr-Cyrl-CS"/>
        </w:rPr>
      </w:pPr>
      <w:r w:rsidRPr="00E43A84">
        <w:rPr>
          <w:rFonts w:ascii="Times New Roman" w:hAnsi="Times New Roman"/>
          <w:color w:val="000000"/>
          <w:szCs w:val="22"/>
          <w:lang w:val="sr-Cyrl-CS"/>
        </w:rPr>
        <w:t>2</w:t>
      </w:r>
      <w:r w:rsidR="00E928E5" w:rsidRPr="00E43A84">
        <w:rPr>
          <w:rFonts w:ascii="Times New Roman" w:hAnsi="Times New Roman"/>
          <w:color w:val="000000"/>
          <w:szCs w:val="22"/>
          <w:lang w:val="sr-Cyrl-CS"/>
        </w:rPr>
        <w:t>.</w:t>
      </w:r>
      <w:r w:rsidRPr="00E43A84">
        <w:rPr>
          <w:rFonts w:ascii="Times New Roman" w:hAnsi="Times New Roman"/>
          <w:color w:val="000000"/>
          <w:szCs w:val="22"/>
          <w:lang w:val="sr-Cyrl-CS"/>
        </w:rPr>
        <w:t xml:space="preserve">1.6.1.    </w:t>
      </w:r>
      <w:r w:rsidR="00E928E5" w:rsidRPr="00E43A84">
        <w:rPr>
          <w:rFonts w:ascii="Times New Roman" w:hAnsi="Times New Roman"/>
          <w:color w:val="000000"/>
          <w:szCs w:val="22"/>
          <w:lang w:val="sr-Cyrl-CS"/>
        </w:rPr>
        <w:t>Саобраћајна инфраструктура</w:t>
      </w:r>
    </w:p>
    <w:p w:rsidR="00E928E5" w:rsidRPr="00E43A84" w:rsidRDefault="002D1E0D" w:rsidP="00E43A84">
      <w:pPr>
        <w:tabs>
          <w:tab w:val="left" w:pos="851"/>
          <w:tab w:val="left" w:pos="1134"/>
        </w:tabs>
        <w:spacing w:before="120"/>
        <w:ind w:left="0" w:firstLine="0"/>
        <w:rPr>
          <w:rFonts w:ascii="Times New Roman" w:hAnsi="Times New Roman"/>
          <w:szCs w:val="22"/>
          <w:lang w:val="sr-Cyrl-CS"/>
        </w:rPr>
      </w:pPr>
      <w:r w:rsidRPr="00E43A84">
        <w:rPr>
          <w:rFonts w:ascii="Times New Roman" w:hAnsi="Times New Roman"/>
          <w:caps/>
          <w:szCs w:val="22"/>
          <w:lang w:val="sr-Cyrl-CS" w:eastAsia="ar-SA"/>
        </w:rPr>
        <w:t>2</w:t>
      </w:r>
      <w:r w:rsidR="00E928E5" w:rsidRPr="00E43A84">
        <w:rPr>
          <w:rFonts w:ascii="Times New Roman" w:hAnsi="Times New Roman"/>
          <w:caps/>
          <w:szCs w:val="22"/>
          <w:lang w:val="sr-Cyrl-CS" w:eastAsia="ar-SA"/>
        </w:rPr>
        <w:t>.</w:t>
      </w:r>
      <w:r w:rsidRPr="00E43A84">
        <w:rPr>
          <w:rFonts w:ascii="Times New Roman" w:hAnsi="Times New Roman"/>
          <w:szCs w:val="22"/>
          <w:lang w:val="ru-RU"/>
        </w:rPr>
        <w:t>1</w:t>
      </w:r>
      <w:r w:rsidR="00E928E5" w:rsidRPr="00E43A84">
        <w:rPr>
          <w:rFonts w:ascii="Times New Roman" w:hAnsi="Times New Roman"/>
          <w:szCs w:val="22"/>
          <w:lang w:val="ru-RU"/>
        </w:rPr>
        <w:t>.</w:t>
      </w:r>
      <w:r w:rsidRPr="00E43A84">
        <w:rPr>
          <w:rFonts w:ascii="Times New Roman" w:hAnsi="Times New Roman"/>
          <w:szCs w:val="22"/>
          <w:lang w:val="ru-RU"/>
        </w:rPr>
        <w:t>6</w:t>
      </w:r>
      <w:r w:rsidR="00E928E5" w:rsidRPr="00E43A84">
        <w:rPr>
          <w:rFonts w:ascii="Times New Roman" w:hAnsi="Times New Roman"/>
          <w:szCs w:val="22"/>
          <w:lang w:val="ru-RU"/>
        </w:rPr>
        <w:t>.1.</w:t>
      </w:r>
      <w:r w:rsidRPr="00E43A84">
        <w:rPr>
          <w:rFonts w:ascii="Times New Roman" w:hAnsi="Times New Roman"/>
          <w:szCs w:val="22"/>
          <w:lang w:val="ru-RU"/>
        </w:rPr>
        <w:t xml:space="preserve">1. </w:t>
      </w:r>
      <w:r w:rsidR="00E928E5" w:rsidRPr="00E43A84">
        <w:rPr>
          <w:rFonts w:ascii="Times New Roman" w:hAnsi="Times New Roman"/>
          <w:szCs w:val="22"/>
          <w:lang w:val="ru-RU"/>
        </w:rPr>
        <w:t>Д</w:t>
      </w:r>
      <w:r w:rsidR="00E928E5" w:rsidRPr="00E43A84">
        <w:rPr>
          <w:rFonts w:ascii="Times New Roman" w:hAnsi="Times New Roman"/>
          <w:szCs w:val="22"/>
          <w:lang w:val="sr-Cyrl-CS"/>
        </w:rPr>
        <w:t>румске саобраћајнице</w:t>
      </w:r>
    </w:p>
    <w:p w:rsidR="00E928E5" w:rsidRPr="00BA725F" w:rsidRDefault="002D1E0D" w:rsidP="00E43A84">
      <w:pPr>
        <w:tabs>
          <w:tab w:val="left" w:pos="851"/>
          <w:tab w:val="left" w:pos="900"/>
        </w:tabs>
        <w:spacing w:before="120" w:after="0"/>
        <w:ind w:left="0" w:firstLine="0"/>
        <w:rPr>
          <w:rFonts w:ascii="Times New Roman" w:hAnsi="Times New Roman"/>
          <w:szCs w:val="22"/>
        </w:rPr>
      </w:pPr>
      <w:r w:rsidRPr="00BA725F">
        <w:rPr>
          <w:rFonts w:ascii="Times New Roman" w:hAnsi="Times New Roman"/>
          <w:caps/>
          <w:szCs w:val="22"/>
          <w:lang w:val="sr-Cyrl-CS" w:eastAsia="ar-SA"/>
        </w:rPr>
        <w:t>2</w:t>
      </w:r>
      <w:r w:rsidR="00E928E5" w:rsidRPr="00BA725F">
        <w:rPr>
          <w:rFonts w:ascii="Times New Roman" w:hAnsi="Times New Roman"/>
          <w:caps/>
          <w:szCs w:val="22"/>
          <w:lang w:val="sr-Cyrl-CS" w:eastAsia="ar-SA"/>
        </w:rPr>
        <w:t>.</w:t>
      </w:r>
      <w:r w:rsidRPr="00BA725F">
        <w:rPr>
          <w:rFonts w:ascii="Times New Roman" w:hAnsi="Times New Roman"/>
          <w:szCs w:val="22"/>
          <w:lang w:val="sr-Cyrl-CS"/>
        </w:rPr>
        <w:t>1</w:t>
      </w:r>
      <w:r w:rsidR="00E928E5" w:rsidRPr="00BA725F">
        <w:rPr>
          <w:rFonts w:ascii="Times New Roman" w:hAnsi="Times New Roman"/>
          <w:szCs w:val="22"/>
          <w:lang w:val="sr-Cyrl-CS"/>
        </w:rPr>
        <w:t>.</w:t>
      </w:r>
      <w:r w:rsidRPr="00BA725F">
        <w:rPr>
          <w:rFonts w:ascii="Times New Roman" w:hAnsi="Times New Roman"/>
          <w:szCs w:val="22"/>
          <w:lang w:val="sr-Cyrl-CS"/>
        </w:rPr>
        <w:t>6</w:t>
      </w:r>
      <w:r w:rsidR="00E928E5" w:rsidRPr="00BA725F">
        <w:rPr>
          <w:rFonts w:ascii="Times New Roman" w:hAnsi="Times New Roman"/>
          <w:szCs w:val="22"/>
          <w:lang w:val="sr-Cyrl-CS"/>
        </w:rPr>
        <w:t>.1.1.</w:t>
      </w:r>
      <w:r w:rsidRPr="00BA725F">
        <w:rPr>
          <w:rFonts w:ascii="Times New Roman" w:hAnsi="Times New Roman"/>
          <w:szCs w:val="22"/>
          <w:lang w:val="sr-Cyrl-CS"/>
        </w:rPr>
        <w:t>1.</w:t>
      </w:r>
      <w:r w:rsidR="00E928E5" w:rsidRPr="00BA725F">
        <w:rPr>
          <w:rFonts w:ascii="Times New Roman" w:hAnsi="Times New Roman"/>
          <w:szCs w:val="22"/>
          <w:lang w:val="sr-Cyrl-CS"/>
        </w:rPr>
        <w:t xml:space="preserve"> Државни и општински путеви</w:t>
      </w:r>
    </w:p>
    <w:p w:rsidR="00E928E5" w:rsidRPr="00E43A84" w:rsidRDefault="002D1E0D" w:rsidP="00E43A84">
      <w:pPr>
        <w:tabs>
          <w:tab w:val="left" w:pos="851"/>
          <w:tab w:val="left" w:pos="900"/>
        </w:tabs>
        <w:spacing w:before="120"/>
        <w:ind w:left="0" w:firstLine="0"/>
        <w:rPr>
          <w:rFonts w:ascii="Times New Roman" w:hAnsi="Times New Roman"/>
          <w:szCs w:val="22"/>
          <w:lang w:val="sr-Cyrl-CS" w:eastAsia="ar-SA"/>
        </w:rPr>
      </w:pPr>
      <w:r w:rsidRPr="00BA725F">
        <w:rPr>
          <w:rFonts w:ascii="Times New Roman" w:hAnsi="Times New Roman"/>
          <w:caps/>
          <w:szCs w:val="22"/>
          <w:lang w:val="sr-Cyrl-CS" w:eastAsia="ar-SA"/>
        </w:rPr>
        <w:t>2</w:t>
      </w:r>
      <w:r w:rsidR="00E928E5" w:rsidRPr="00BA725F">
        <w:rPr>
          <w:rFonts w:ascii="Times New Roman" w:hAnsi="Times New Roman"/>
          <w:caps/>
          <w:szCs w:val="22"/>
          <w:lang w:val="sr-Cyrl-CS" w:eastAsia="ar-SA"/>
        </w:rPr>
        <w:t>.</w:t>
      </w:r>
      <w:r w:rsidRPr="00E43A84">
        <w:rPr>
          <w:rFonts w:ascii="Times New Roman" w:hAnsi="Times New Roman"/>
          <w:caps/>
          <w:szCs w:val="22"/>
          <w:lang w:val="sr-Cyrl-CS" w:eastAsia="ar-SA"/>
        </w:rPr>
        <w:t>1</w:t>
      </w:r>
      <w:r w:rsidR="00E928E5" w:rsidRPr="00E43A84">
        <w:rPr>
          <w:rFonts w:ascii="Times New Roman" w:hAnsi="Times New Roman"/>
          <w:caps/>
          <w:szCs w:val="22"/>
          <w:lang w:val="sr-Cyrl-CS" w:eastAsia="ar-SA"/>
        </w:rPr>
        <w:t>.</w:t>
      </w:r>
      <w:r w:rsidRPr="00E43A84">
        <w:rPr>
          <w:rFonts w:ascii="Times New Roman" w:hAnsi="Times New Roman"/>
          <w:caps/>
          <w:szCs w:val="22"/>
          <w:lang w:val="sr-Cyrl-CS" w:eastAsia="ar-SA"/>
        </w:rPr>
        <w:t>6</w:t>
      </w:r>
      <w:r w:rsidR="00E928E5" w:rsidRPr="00E43A84">
        <w:rPr>
          <w:rFonts w:ascii="Times New Roman" w:hAnsi="Times New Roman"/>
          <w:caps/>
          <w:szCs w:val="22"/>
          <w:lang w:val="sr-Cyrl-CS" w:eastAsia="ar-SA"/>
        </w:rPr>
        <w:t>.1.</w:t>
      </w:r>
      <w:r w:rsidRPr="00E43A84">
        <w:rPr>
          <w:rFonts w:ascii="Times New Roman" w:hAnsi="Times New Roman"/>
          <w:caps/>
          <w:szCs w:val="22"/>
          <w:lang w:val="sr-Cyrl-CS" w:eastAsia="ar-SA"/>
        </w:rPr>
        <w:t>1</w:t>
      </w:r>
      <w:r w:rsidR="00E928E5" w:rsidRPr="00E43A84">
        <w:rPr>
          <w:rFonts w:ascii="Times New Roman" w:hAnsi="Times New Roman"/>
          <w:caps/>
          <w:szCs w:val="22"/>
          <w:lang w:val="sr-Cyrl-CS" w:eastAsia="ar-SA"/>
        </w:rPr>
        <w:t>.</w:t>
      </w:r>
      <w:r w:rsidRPr="00E43A84">
        <w:rPr>
          <w:rFonts w:ascii="Times New Roman" w:hAnsi="Times New Roman"/>
          <w:caps/>
          <w:szCs w:val="22"/>
          <w:lang w:val="sr-Cyrl-CS" w:eastAsia="ar-SA"/>
        </w:rPr>
        <w:t>2.</w:t>
      </w:r>
      <w:r w:rsidR="00E928E5" w:rsidRPr="00E43A84">
        <w:rPr>
          <w:rFonts w:ascii="Times New Roman" w:hAnsi="Times New Roman"/>
          <w:caps/>
          <w:szCs w:val="22"/>
          <w:lang w:val="sr-Cyrl-CS" w:eastAsia="ar-SA"/>
        </w:rPr>
        <w:t xml:space="preserve"> </w:t>
      </w:r>
      <w:r w:rsidR="00E43A84">
        <w:rPr>
          <w:rFonts w:ascii="Times New Roman" w:hAnsi="Times New Roman"/>
          <w:caps/>
          <w:szCs w:val="22"/>
          <w:lang w:val="sr-Cyrl-CS" w:eastAsia="ar-SA"/>
        </w:rPr>
        <w:t>У</w:t>
      </w:r>
      <w:r w:rsidR="00E43A84">
        <w:rPr>
          <w:rFonts w:ascii="Times New Roman" w:hAnsi="Times New Roman"/>
          <w:szCs w:val="22"/>
          <w:lang w:val="sr-Cyrl-CS" w:eastAsia="ar-SA"/>
        </w:rPr>
        <w:t>лична мрежа</w:t>
      </w:r>
    </w:p>
    <w:p w:rsidR="00E928E5" w:rsidRPr="00BA725F" w:rsidRDefault="00E928E5" w:rsidP="00E43A84">
      <w:pPr>
        <w:pStyle w:val="BodyTextIndent"/>
        <w:spacing w:before="0" w:after="0"/>
        <w:ind w:firstLine="851"/>
        <w:rPr>
          <w:rFonts w:ascii="Times New Roman" w:hAnsi="Times New Roman"/>
          <w:noProof/>
          <w:lang w:val="sr-Cyrl-CS"/>
        </w:rPr>
      </w:pPr>
      <w:r w:rsidRPr="00BA725F">
        <w:rPr>
          <w:rFonts w:ascii="Times New Roman" w:hAnsi="Times New Roman"/>
          <w:noProof/>
          <w:lang w:val="sr-Cyrl-CS"/>
        </w:rPr>
        <w:t xml:space="preserve">Мрежа саобраћајница утврђена на основу намене површина, броја становника и очекиване мобилности становништва као и на основу предложене урбанистичке структуре насеља. </w:t>
      </w:r>
    </w:p>
    <w:p w:rsidR="00E928E5" w:rsidRPr="00BA725F" w:rsidRDefault="00E928E5" w:rsidP="00E43A84">
      <w:pPr>
        <w:spacing w:before="0" w:after="0"/>
        <w:ind w:left="0"/>
        <w:rPr>
          <w:rFonts w:ascii="Times New Roman" w:hAnsi="Times New Roman"/>
          <w:noProof/>
          <w:szCs w:val="22"/>
          <w:lang w:val="sr-Cyrl-CS"/>
        </w:rPr>
      </w:pPr>
      <w:r w:rsidRPr="00BA725F">
        <w:rPr>
          <w:rFonts w:ascii="Times New Roman" w:hAnsi="Times New Roman"/>
          <w:noProof/>
          <w:szCs w:val="22"/>
          <w:lang w:val="sr-Cyrl-CS"/>
        </w:rPr>
        <w:t xml:space="preserve">Саобраћајна мрежа  представља саставни део читаве просторне концепције. Обзиром на величину и карактер насеља и обзиром на обим саобраћаја,  дефинисана је мрежа примарних и секундарних  саобраћајница. </w:t>
      </w:r>
    </w:p>
    <w:p w:rsidR="00E928E5" w:rsidRPr="00BA725F" w:rsidRDefault="00E928E5" w:rsidP="00E43A84">
      <w:pPr>
        <w:spacing w:before="0" w:after="0"/>
        <w:ind w:left="0"/>
        <w:rPr>
          <w:rFonts w:ascii="Times New Roman" w:hAnsi="Times New Roman"/>
          <w:noProof/>
          <w:szCs w:val="22"/>
        </w:rPr>
      </w:pPr>
      <w:r w:rsidRPr="00BA725F">
        <w:rPr>
          <w:rFonts w:ascii="Times New Roman" w:hAnsi="Times New Roman"/>
          <w:noProof/>
          <w:szCs w:val="22"/>
          <w:lang w:val="sr-Cyrl-CS"/>
        </w:rPr>
        <w:t>Попречни профили саобраћајница  одређени су тако да задовоље потребе саобраћаја у планском периоду.</w:t>
      </w:r>
    </w:p>
    <w:p w:rsidR="00E928E5" w:rsidRPr="00BA725F" w:rsidRDefault="00E928E5" w:rsidP="00E43A84">
      <w:pPr>
        <w:tabs>
          <w:tab w:val="left" w:pos="1620"/>
        </w:tabs>
        <w:spacing w:before="0" w:after="0"/>
        <w:ind w:left="0"/>
        <w:rPr>
          <w:rFonts w:ascii="Times New Roman" w:hAnsi="Times New Roman"/>
          <w:szCs w:val="22"/>
          <w:lang w:val="sr-Cyrl-CS"/>
        </w:rPr>
      </w:pPr>
      <w:r w:rsidRPr="00BA725F">
        <w:rPr>
          <w:rFonts w:ascii="Times New Roman" w:hAnsi="Times New Roman"/>
          <w:szCs w:val="22"/>
          <w:lang w:val="sr-Cyrl-CS"/>
        </w:rPr>
        <w:t>Улична мрежа унутар границе Плана формирана је стихијски</w:t>
      </w:r>
      <w:r w:rsidRPr="00BA725F">
        <w:rPr>
          <w:rFonts w:ascii="Times New Roman" w:hAnsi="Times New Roman"/>
          <w:szCs w:val="22"/>
          <w:lang w:val="sr-Latn-CS"/>
        </w:rPr>
        <w:t xml:space="preserve">, </w:t>
      </w:r>
      <w:r w:rsidRPr="00BA725F">
        <w:rPr>
          <w:rFonts w:ascii="Times New Roman" w:hAnsi="Times New Roman"/>
          <w:szCs w:val="22"/>
          <w:lang w:val="sr-Cyrl-CS"/>
        </w:rPr>
        <w:t xml:space="preserve">с обзиром да за подручје плана не постоји детаљна урбанистичка документација.  </w:t>
      </w:r>
    </w:p>
    <w:p w:rsidR="00E928E5" w:rsidRPr="00BA725F" w:rsidRDefault="00E928E5" w:rsidP="00E43A84">
      <w:pPr>
        <w:spacing w:before="0" w:after="0"/>
        <w:ind w:left="0"/>
        <w:rPr>
          <w:rFonts w:ascii="Times New Roman" w:hAnsi="Times New Roman"/>
          <w:noProof/>
          <w:szCs w:val="22"/>
          <w:lang w:val="sr-Cyrl-CS"/>
        </w:rPr>
      </w:pPr>
      <w:r w:rsidRPr="00BA725F">
        <w:rPr>
          <w:rFonts w:ascii="Times New Roman" w:hAnsi="Times New Roman"/>
          <w:szCs w:val="22"/>
          <w:lang w:val="sr-Cyrl-CS"/>
        </w:rPr>
        <w:t>Обзиром на величину и потребе насеља формирана је мрежа примарних и секундарних  саобраћајница</w:t>
      </w:r>
      <w:r w:rsidRPr="00BA725F">
        <w:rPr>
          <w:rFonts w:ascii="Times New Roman" w:hAnsi="Times New Roman"/>
          <w:noProof/>
          <w:szCs w:val="22"/>
          <w:lang w:val="sr-Cyrl-CS"/>
        </w:rPr>
        <w:t xml:space="preserve"> са намером да задовољи следеће потребе:</w:t>
      </w:r>
    </w:p>
    <w:p w:rsidR="00E928E5" w:rsidRPr="00BA725F" w:rsidRDefault="00E928E5" w:rsidP="00E43A84">
      <w:pPr>
        <w:numPr>
          <w:ilvl w:val="0"/>
          <w:numId w:val="26"/>
        </w:numPr>
        <w:tabs>
          <w:tab w:val="num" w:pos="0"/>
          <w:tab w:val="left" w:pos="1080"/>
        </w:tabs>
        <w:spacing w:before="0" w:after="0"/>
        <w:ind w:left="0" w:firstLine="851"/>
        <w:rPr>
          <w:rFonts w:ascii="Times New Roman" w:hAnsi="Times New Roman"/>
          <w:noProof/>
          <w:szCs w:val="22"/>
          <w:lang w:val="sr-Cyrl-CS"/>
        </w:rPr>
      </w:pPr>
      <w:r w:rsidRPr="00BA725F">
        <w:rPr>
          <w:rFonts w:ascii="Times New Roman" w:hAnsi="Times New Roman"/>
          <w:noProof/>
          <w:szCs w:val="22"/>
          <w:lang w:val="sr-Cyrl-CS"/>
        </w:rPr>
        <w:t>безбедно и неометано одвијање саобраћаја уз обезбеђење одговарајућег одводњавања са саобраћајних површина</w:t>
      </w:r>
    </w:p>
    <w:p w:rsidR="00E928E5" w:rsidRPr="00BA725F" w:rsidRDefault="00E928E5" w:rsidP="00E43A84">
      <w:pPr>
        <w:numPr>
          <w:ilvl w:val="0"/>
          <w:numId w:val="26"/>
        </w:numPr>
        <w:tabs>
          <w:tab w:val="num" w:pos="0"/>
          <w:tab w:val="left" w:pos="1080"/>
        </w:tabs>
        <w:spacing w:before="0" w:after="0"/>
        <w:ind w:left="0" w:firstLine="851"/>
        <w:rPr>
          <w:rFonts w:ascii="Times New Roman" w:hAnsi="Times New Roman"/>
          <w:noProof/>
          <w:szCs w:val="22"/>
          <w:lang w:val="sr-Cyrl-CS"/>
        </w:rPr>
      </w:pPr>
      <w:r w:rsidRPr="00BA725F">
        <w:rPr>
          <w:rFonts w:ascii="Times New Roman" w:hAnsi="Times New Roman"/>
          <w:noProof/>
          <w:szCs w:val="22"/>
          <w:lang w:val="sr-Cyrl-CS"/>
        </w:rPr>
        <w:t xml:space="preserve">саобраћајно повезивање различитих делова насеља </w:t>
      </w:r>
    </w:p>
    <w:p w:rsidR="00E928E5" w:rsidRPr="00BA725F" w:rsidRDefault="00E928E5" w:rsidP="00E43A84">
      <w:pPr>
        <w:numPr>
          <w:ilvl w:val="0"/>
          <w:numId w:val="26"/>
        </w:numPr>
        <w:tabs>
          <w:tab w:val="num" w:pos="0"/>
          <w:tab w:val="left" w:pos="1080"/>
        </w:tabs>
        <w:spacing w:before="0" w:after="0"/>
        <w:ind w:left="0" w:firstLine="851"/>
        <w:rPr>
          <w:rFonts w:ascii="Times New Roman" w:hAnsi="Times New Roman"/>
          <w:noProof/>
          <w:szCs w:val="22"/>
          <w:lang w:val="sr-Cyrl-CS"/>
        </w:rPr>
      </w:pPr>
      <w:r w:rsidRPr="00BA725F">
        <w:rPr>
          <w:rFonts w:ascii="Times New Roman" w:hAnsi="Times New Roman"/>
          <w:noProof/>
          <w:szCs w:val="22"/>
          <w:lang w:val="sr-Cyrl-CS"/>
        </w:rPr>
        <w:t>приступ постојећим изграђеним и осталим грађевинским парцелама, тј. обезбеђивање приступа грађевинских парцела  на  јавну површину;</w:t>
      </w:r>
    </w:p>
    <w:p w:rsidR="00E928E5" w:rsidRPr="00BA725F" w:rsidRDefault="00E928E5" w:rsidP="00E43A84">
      <w:pPr>
        <w:numPr>
          <w:ilvl w:val="0"/>
          <w:numId w:val="26"/>
        </w:numPr>
        <w:tabs>
          <w:tab w:val="num" w:pos="0"/>
          <w:tab w:val="left" w:pos="1080"/>
        </w:tabs>
        <w:spacing w:before="0" w:after="0"/>
        <w:ind w:left="0" w:firstLine="851"/>
        <w:rPr>
          <w:rFonts w:ascii="Times New Roman" w:hAnsi="Times New Roman"/>
          <w:noProof/>
          <w:szCs w:val="22"/>
          <w:lang w:val="sr-Cyrl-CS"/>
        </w:rPr>
      </w:pPr>
      <w:r w:rsidRPr="00BA725F">
        <w:rPr>
          <w:rFonts w:ascii="Times New Roman" w:hAnsi="Times New Roman"/>
          <w:noProof/>
          <w:szCs w:val="22"/>
          <w:lang w:val="sr-Cyrl-CS"/>
        </w:rPr>
        <w:t>потврђивање постојећих саобраћајница и формирање нових у циљу добијања функционалне саобраћајне мреже</w:t>
      </w:r>
    </w:p>
    <w:p w:rsidR="00E928E5" w:rsidRPr="00BA725F" w:rsidRDefault="00E928E5" w:rsidP="00E43A84">
      <w:pPr>
        <w:numPr>
          <w:ilvl w:val="0"/>
          <w:numId w:val="26"/>
        </w:numPr>
        <w:tabs>
          <w:tab w:val="num" w:pos="0"/>
          <w:tab w:val="left" w:pos="1080"/>
        </w:tabs>
        <w:spacing w:before="0" w:after="0"/>
        <w:ind w:left="0" w:firstLine="851"/>
        <w:rPr>
          <w:rFonts w:ascii="Times New Roman" w:hAnsi="Times New Roman"/>
          <w:noProof/>
          <w:szCs w:val="22"/>
          <w:lang w:val="sr-Cyrl-CS"/>
        </w:rPr>
      </w:pPr>
      <w:r w:rsidRPr="00BA725F">
        <w:rPr>
          <w:rFonts w:ascii="Times New Roman" w:hAnsi="Times New Roman"/>
          <w:noProof/>
          <w:szCs w:val="22"/>
          <w:lang w:val="sr-Cyrl-CS"/>
        </w:rPr>
        <w:t>максимално коришћење постојећих профила саобраћајница;</w:t>
      </w:r>
    </w:p>
    <w:p w:rsidR="00E928E5" w:rsidRPr="00BA725F" w:rsidRDefault="00E928E5" w:rsidP="00E43A84">
      <w:pPr>
        <w:numPr>
          <w:ilvl w:val="0"/>
          <w:numId w:val="26"/>
        </w:numPr>
        <w:tabs>
          <w:tab w:val="num" w:pos="0"/>
          <w:tab w:val="left" w:pos="1080"/>
        </w:tabs>
        <w:spacing w:before="0" w:after="0"/>
        <w:ind w:left="0" w:firstLine="851"/>
        <w:rPr>
          <w:rFonts w:ascii="Times New Roman" w:hAnsi="Times New Roman"/>
          <w:noProof/>
          <w:szCs w:val="22"/>
          <w:lang w:val="sr-Cyrl-CS"/>
        </w:rPr>
      </w:pPr>
      <w:r w:rsidRPr="00BA725F">
        <w:rPr>
          <w:rFonts w:ascii="Times New Roman" w:hAnsi="Times New Roman"/>
          <w:noProof/>
          <w:szCs w:val="22"/>
          <w:lang w:val="sr-Cyrl-CS"/>
        </w:rPr>
        <w:t xml:space="preserve">обезбеђење простора у профилу улице за изградњу тротоара (где год је то </w:t>
      </w:r>
      <w:r w:rsidRPr="00BA725F">
        <w:rPr>
          <w:rFonts w:ascii="Times New Roman" w:hAnsi="Times New Roman"/>
          <w:noProof/>
          <w:szCs w:val="22"/>
          <w:lang w:val="sr-Cyrl-CS"/>
        </w:rPr>
        <w:br/>
      </w:r>
      <w:r w:rsidRPr="00BA725F">
        <w:rPr>
          <w:rFonts w:ascii="Times New Roman" w:hAnsi="Times New Roman"/>
          <w:noProof/>
          <w:szCs w:val="22"/>
          <w:lang w:val="sr-Cyrl-CS"/>
        </w:rPr>
        <w:tab/>
        <w:t>могуће);</w:t>
      </w:r>
    </w:p>
    <w:p w:rsidR="00E928E5" w:rsidRPr="00BA725F" w:rsidRDefault="00E928E5" w:rsidP="00E43A84">
      <w:pPr>
        <w:numPr>
          <w:ilvl w:val="0"/>
          <w:numId w:val="26"/>
        </w:numPr>
        <w:tabs>
          <w:tab w:val="num" w:pos="0"/>
          <w:tab w:val="left" w:pos="1080"/>
        </w:tabs>
        <w:spacing w:before="0" w:after="0"/>
        <w:ind w:left="0" w:firstLine="851"/>
        <w:rPr>
          <w:rFonts w:ascii="Times New Roman" w:hAnsi="Times New Roman"/>
          <w:noProof/>
          <w:szCs w:val="22"/>
          <w:lang w:val="sr-Cyrl-CS"/>
        </w:rPr>
      </w:pPr>
      <w:r w:rsidRPr="00BA725F">
        <w:rPr>
          <w:rFonts w:ascii="Times New Roman" w:hAnsi="Times New Roman"/>
          <w:noProof/>
          <w:szCs w:val="22"/>
          <w:lang w:val="sr-Cyrl-CS"/>
        </w:rPr>
        <w:lastRenderedPageBreak/>
        <w:t xml:space="preserve">организовање јавног градског и приградског саобраћаја на линијама које ће </w:t>
      </w:r>
      <w:r w:rsidRPr="00BA725F">
        <w:rPr>
          <w:rFonts w:ascii="Times New Roman" w:hAnsi="Times New Roman"/>
          <w:noProof/>
          <w:szCs w:val="22"/>
          <w:lang w:val="sr-Cyrl-CS"/>
        </w:rPr>
        <w:br/>
        <w:t>најефикасније и најбрже омогућити приступ до ширег подручја насеља,</w:t>
      </w:r>
    </w:p>
    <w:p w:rsidR="00E928E5" w:rsidRPr="00BA725F" w:rsidRDefault="00E928E5" w:rsidP="00E43A84">
      <w:pPr>
        <w:numPr>
          <w:ilvl w:val="0"/>
          <w:numId w:val="26"/>
        </w:numPr>
        <w:tabs>
          <w:tab w:val="num" w:pos="0"/>
          <w:tab w:val="left" w:pos="1080"/>
        </w:tabs>
        <w:spacing w:before="0" w:after="0"/>
        <w:ind w:left="0" w:firstLine="851"/>
        <w:rPr>
          <w:rFonts w:ascii="Times New Roman" w:hAnsi="Times New Roman"/>
          <w:noProof/>
          <w:szCs w:val="22"/>
          <w:lang w:val="sr-Cyrl-CS"/>
        </w:rPr>
      </w:pPr>
      <w:r w:rsidRPr="00BA725F">
        <w:rPr>
          <w:rFonts w:ascii="Times New Roman" w:hAnsi="Times New Roman"/>
          <w:noProof/>
          <w:szCs w:val="22"/>
          <w:lang w:val="sr-Cyrl-CS"/>
        </w:rPr>
        <w:t xml:space="preserve">изградња и опремање саобраћајница по фазама у складу са могућностима </w:t>
      </w:r>
      <w:r w:rsidRPr="00BA725F">
        <w:rPr>
          <w:rFonts w:ascii="Times New Roman" w:hAnsi="Times New Roman"/>
          <w:noProof/>
          <w:szCs w:val="22"/>
          <w:lang w:val="sr-Cyrl-CS"/>
        </w:rPr>
        <w:br/>
        <w:t>локалне заједнице.</w:t>
      </w:r>
    </w:p>
    <w:p w:rsidR="00E928E5" w:rsidRPr="00A91EBD" w:rsidRDefault="002D1E0D" w:rsidP="00A91EBD">
      <w:pPr>
        <w:tabs>
          <w:tab w:val="left" w:pos="851"/>
          <w:tab w:val="left" w:pos="900"/>
        </w:tabs>
        <w:spacing w:before="120"/>
        <w:ind w:left="0" w:firstLine="0"/>
        <w:rPr>
          <w:rFonts w:ascii="Times New Roman" w:hAnsi="Times New Roman"/>
          <w:szCs w:val="22"/>
          <w:lang w:val="sr-Cyrl-CS" w:eastAsia="ar-SA"/>
        </w:rPr>
      </w:pPr>
      <w:r w:rsidRPr="00A91EBD">
        <w:rPr>
          <w:rFonts w:ascii="Times New Roman" w:hAnsi="Times New Roman"/>
          <w:szCs w:val="22"/>
          <w:lang w:val="sr-Cyrl-CS" w:eastAsia="ar-SA"/>
        </w:rPr>
        <w:t>2</w:t>
      </w:r>
      <w:r w:rsidR="00E928E5" w:rsidRPr="00A91EBD">
        <w:rPr>
          <w:rFonts w:ascii="Times New Roman" w:hAnsi="Times New Roman"/>
          <w:szCs w:val="22"/>
          <w:lang w:val="sr-Cyrl-CS" w:eastAsia="ar-SA"/>
        </w:rPr>
        <w:t>.</w:t>
      </w:r>
      <w:r w:rsidRPr="00A91EBD">
        <w:rPr>
          <w:rFonts w:ascii="Times New Roman" w:hAnsi="Times New Roman"/>
          <w:szCs w:val="22"/>
          <w:lang w:val="sr-Cyrl-CS" w:eastAsia="ar-SA"/>
        </w:rPr>
        <w:t>1</w:t>
      </w:r>
      <w:r w:rsidR="00E928E5" w:rsidRPr="00A91EBD">
        <w:rPr>
          <w:rFonts w:ascii="Times New Roman" w:hAnsi="Times New Roman"/>
          <w:szCs w:val="22"/>
          <w:lang w:val="sr-Cyrl-CS" w:eastAsia="ar-SA"/>
        </w:rPr>
        <w:t>.</w:t>
      </w:r>
      <w:r w:rsidRPr="00A91EBD">
        <w:rPr>
          <w:rFonts w:ascii="Times New Roman" w:hAnsi="Times New Roman"/>
          <w:szCs w:val="22"/>
          <w:lang w:val="sr-Cyrl-CS" w:eastAsia="ar-SA"/>
        </w:rPr>
        <w:t>6</w:t>
      </w:r>
      <w:r w:rsidR="00E928E5" w:rsidRPr="00A91EBD">
        <w:rPr>
          <w:rFonts w:ascii="Times New Roman" w:hAnsi="Times New Roman"/>
          <w:szCs w:val="22"/>
          <w:lang w:val="sr-Cyrl-CS" w:eastAsia="ar-SA"/>
        </w:rPr>
        <w:t>.1.2. Примарна улична мрежа</w:t>
      </w:r>
    </w:p>
    <w:p w:rsidR="00E928E5" w:rsidRPr="00BA725F" w:rsidRDefault="00E928E5" w:rsidP="00A91EBD">
      <w:pPr>
        <w:tabs>
          <w:tab w:val="left" w:pos="851"/>
        </w:tabs>
        <w:ind w:left="0"/>
        <w:rPr>
          <w:rFonts w:ascii="Times New Roman" w:hAnsi="Times New Roman"/>
          <w:szCs w:val="22"/>
        </w:rPr>
      </w:pPr>
      <w:r w:rsidRPr="00BA725F">
        <w:rPr>
          <w:rFonts w:ascii="Times New Roman" w:hAnsi="Times New Roman"/>
          <w:szCs w:val="22"/>
        </w:rPr>
        <w:t>Примарну уличну мрежу чине Општински путеви који међусобно повезују насеља Бубањ село, Горње и Доње Међурово. Са западне стране, везу са Државним путем 2Б ред</w:t>
      </w:r>
      <w:r w:rsidR="00A0307F">
        <w:rPr>
          <w:rFonts w:ascii="Times New Roman" w:hAnsi="Times New Roman"/>
          <w:szCs w:val="22"/>
        </w:rPr>
        <w:t>а број 158 - „старим аутопутем“</w:t>
      </w:r>
      <w:r w:rsidRPr="00BA725F">
        <w:rPr>
          <w:rFonts w:ascii="Times New Roman" w:hAnsi="Times New Roman"/>
          <w:szCs w:val="22"/>
        </w:rPr>
        <w:t>, насеље Бубањ село остварује преко Општинског пута Л-3, а насеље Горње Међурово прек</w:t>
      </w:r>
      <w:r w:rsidR="00A0307F">
        <w:rPr>
          <w:rFonts w:ascii="Times New Roman" w:hAnsi="Times New Roman"/>
          <w:szCs w:val="22"/>
        </w:rPr>
        <w:t>о Општинског пута Л-2</w:t>
      </w:r>
      <w:r w:rsidRPr="00BA725F">
        <w:rPr>
          <w:rFonts w:ascii="Times New Roman" w:hAnsi="Times New Roman"/>
          <w:szCs w:val="22"/>
        </w:rPr>
        <w:t>. Саобраћајна веза између насеља Бубањ село и Горње Међурово остварује се преко Општиског пута Л-3.1. Насеља Горње  и Доње Међурово саобраћајно повезује Општински пут Л-4.</w:t>
      </w:r>
    </w:p>
    <w:p w:rsidR="00E928E5" w:rsidRPr="00BA725F" w:rsidRDefault="002D1E0D" w:rsidP="00A91EBD">
      <w:pPr>
        <w:tabs>
          <w:tab w:val="left" w:pos="851"/>
          <w:tab w:val="left" w:pos="900"/>
        </w:tabs>
        <w:spacing w:before="120"/>
        <w:ind w:left="0" w:firstLine="0"/>
        <w:rPr>
          <w:rFonts w:ascii="Times New Roman" w:hAnsi="Times New Roman"/>
          <w:szCs w:val="22"/>
          <w:lang w:val="sr-Cyrl-CS" w:eastAsia="ar-SA"/>
        </w:rPr>
      </w:pPr>
      <w:r w:rsidRPr="00A91EBD">
        <w:rPr>
          <w:rFonts w:ascii="Times New Roman" w:hAnsi="Times New Roman"/>
          <w:szCs w:val="22"/>
          <w:lang w:val="sr-Cyrl-CS" w:eastAsia="ar-SA"/>
        </w:rPr>
        <w:t>2</w:t>
      </w:r>
      <w:r w:rsidR="00E928E5" w:rsidRPr="00A91EBD">
        <w:rPr>
          <w:rFonts w:ascii="Times New Roman" w:hAnsi="Times New Roman"/>
          <w:szCs w:val="22"/>
          <w:lang w:val="sr-Cyrl-CS" w:eastAsia="ar-SA"/>
        </w:rPr>
        <w:t>.</w:t>
      </w:r>
      <w:r w:rsidRPr="00BA725F">
        <w:rPr>
          <w:rFonts w:ascii="Times New Roman" w:hAnsi="Times New Roman"/>
          <w:szCs w:val="22"/>
          <w:lang w:val="sr-Cyrl-CS" w:eastAsia="ar-SA"/>
        </w:rPr>
        <w:t>1</w:t>
      </w:r>
      <w:r w:rsidR="00E928E5" w:rsidRPr="00BA725F">
        <w:rPr>
          <w:rFonts w:ascii="Times New Roman" w:hAnsi="Times New Roman"/>
          <w:szCs w:val="22"/>
          <w:lang w:val="sr-Cyrl-CS" w:eastAsia="ar-SA"/>
        </w:rPr>
        <w:t>.</w:t>
      </w:r>
      <w:r w:rsidRPr="00BA725F">
        <w:rPr>
          <w:rFonts w:ascii="Times New Roman" w:hAnsi="Times New Roman"/>
          <w:szCs w:val="22"/>
          <w:lang w:val="sr-Cyrl-CS" w:eastAsia="ar-SA"/>
        </w:rPr>
        <w:t>6</w:t>
      </w:r>
      <w:r w:rsidR="00E928E5" w:rsidRPr="00BA725F">
        <w:rPr>
          <w:rFonts w:ascii="Times New Roman" w:hAnsi="Times New Roman"/>
          <w:szCs w:val="22"/>
          <w:lang w:val="sr-Cyrl-CS" w:eastAsia="ar-SA"/>
        </w:rPr>
        <w:t>.1.</w:t>
      </w:r>
      <w:r w:rsidRPr="00BA725F">
        <w:rPr>
          <w:rFonts w:ascii="Times New Roman" w:hAnsi="Times New Roman"/>
          <w:szCs w:val="22"/>
          <w:lang w:val="sr-Cyrl-CS" w:eastAsia="ar-SA"/>
        </w:rPr>
        <w:t>3</w:t>
      </w:r>
      <w:r w:rsidR="00E928E5" w:rsidRPr="00BA725F">
        <w:rPr>
          <w:rFonts w:ascii="Times New Roman" w:hAnsi="Times New Roman"/>
          <w:szCs w:val="22"/>
          <w:lang w:val="sr-Cyrl-CS" w:eastAsia="ar-SA"/>
        </w:rPr>
        <w:t xml:space="preserve"> Секундарна улична мрежа</w:t>
      </w:r>
    </w:p>
    <w:p w:rsidR="00E928E5" w:rsidRPr="00BA725F" w:rsidRDefault="00E928E5" w:rsidP="00A91EBD">
      <w:pPr>
        <w:tabs>
          <w:tab w:val="left" w:pos="851"/>
        </w:tabs>
        <w:spacing w:before="0" w:after="0"/>
        <w:ind w:left="0"/>
        <w:rPr>
          <w:rFonts w:ascii="Times New Roman" w:hAnsi="Times New Roman"/>
          <w:noProof/>
          <w:szCs w:val="22"/>
          <w:lang w:val="sr-Cyrl-CS" w:eastAsia="sr-Latn-CS"/>
        </w:rPr>
      </w:pPr>
      <w:r w:rsidRPr="00BA725F">
        <w:rPr>
          <w:rFonts w:ascii="Times New Roman" w:hAnsi="Times New Roman"/>
          <w:noProof/>
          <w:szCs w:val="22"/>
          <w:lang w:val="sr-Cyrl-CS" w:eastAsia="sr-Latn-CS"/>
        </w:rPr>
        <w:t>Секундарну уличну путну мрежу чини систем интерних прилаза и саобраћајница које служе за приступ и опслуживање урбаних садржаја и приступ до одређених циљева.</w:t>
      </w:r>
    </w:p>
    <w:p w:rsidR="00E928E5" w:rsidRPr="00BA725F" w:rsidRDefault="00E928E5" w:rsidP="00A91EBD">
      <w:pPr>
        <w:tabs>
          <w:tab w:val="left" w:pos="851"/>
        </w:tabs>
        <w:spacing w:before="0" w:after="0"/>
        <w:ind w:left="0"/>
        <w:rPr>
          <w:rFonts w:ascii="Times New Roman" w:hAnsi="Times New Roman"/>
          <w:noProof/>
          <w:szCs w:val="22"/>
          <w:lang w:val="sr-Cyrl-CS" w:eastAsia="sr-Latn-CS"/>
        </w:rPr>
      </w:pPr>
      <w:r w:rsidRPr="00BA725F">
        <w:rPr>
          <w:rFonts w:ascii="Times New Roman" w:hAnsi="Times New Roman"/>
          <w:noProof/>
          <w:szCs w:val="22"/>
          <w:lang w:val="sr-Cyrl-CS" w:eastAsia="sr-Latn-CS"/>
        </w:rPr>
        <w:t xml:space="preserve"> За овај ниво саобраћајне мреже карактеристично је да класични параметри као што су проток и брзина губе смисао, јер су велика брзина и јаки токови возила, нежељена и неприхватљива дешавања, али је неопходно да задовољавају параметре меродавног комуналног и противпожарног возила.</w:t>
      </w:r>
    </w:p>
    <w:p w:rsidR="00E928E5" w:rsidRPr="00BA725F" w:rsidRDefault="00E928E5" w:rsidP="00A91EBD">
      <w:pPr>
        <w:tabs>
          <w:tab w:val="left" w:pos="851"/>
        </w:tabs>
        <w:spacing w:before="0" w:after="0"/>
        <w:ind w:left="0"/>
        <w:rPr>
          <w:rFonts w:ascii="Times New Roman" w:hAnsi="Times New Roman"/>
          <w:noProof/>
          <w:szCs w:val="22"/>
          <w:lang w:val="sr-Cyrl-CS" w:eastAsia="sr-Latn-CS"/>
        </w:rPr>
      </w:pPr>
      <w:r w:rsidRPr="00BA725F">
        <w:rPr>
          <w:rFonts w:ascii="Times New Roman" w:hAnsi="Times New Roman"/>
          <w:szCs w:val="22"/>
        </w:rPr>
        <w:t xml:space="preserve">Минимална </w:t>
      </w:r>
      <w:r w:rsidRPr="00BA725F">
        <w:rPr>
          <w:rFonts w:ascii="Times New Roman" w:hAnsi="Times New Roman"/>
          <w:noProof/>
          <w:szCs w:val="22"/>
        </w:rPr>
        <w:t>ш</w:t>
      </w:r>
      <w:r w:rsidRPr="00BA725F">
        <w:rPr>
          <w:rFonts w:ascii="Times New Roman" w:hAnsi="Times New Roman"/>
          <w:noProof/>
          <w:szCs w:val="22"/>
          <w:lang w:val="sr-Cyrl-CS"/>
        </w:rPr>
        <w:t>ирина коловоза је за двосмерни саобраћај износи 5,5</w:t>
      </w:r>
      <w:r w:rsidRPr="00BA725F">
        <w:rPr>
          <w:rFonts w:ascii="Times New Roman" w:hAnsi="Times New Roman"/>
          <w:noProof/>
          <w:szCs w:val="22"/>
        </w:rPr>
        <w:t>m</w:t>
      </w:r>
      <w:r w:rsidRPr="00BA725F">
        <w:rPr>
          <w:rFonts w:ascii="Times New Roman" w:hAnsi="Times New Roman"/>
          <w:noProof/>
          <w:szCs w:val="22"/>
          <w:lang w:val="sr-Cyrl-CS"/>
        </w:rPr>
        <w:t xml:space="preserve"> а минимална ширина </w:t>
      </w:r>
      <w:r w:rsidRPr="00BA725F">
        <w:rPr>
          <w:rFonts w:ascii="Times New Roman" w:hAnsi="Times New Roman"/>
          <w:noProof/>
          <w:szCs w:val="22"/>
        </w:rPr>
        <w:t xml:space="preserve">заштитног појаса - </w:t>
      </w:r>
      <w:r w:rsidRPr="00BA725F">
        <w:rPr>
          <w:rFonts w:ascii="Times New Roman" w:hAnsi="Times New Roman"/>
          <w:noProof/>
          <w:szCs w:val="22"/>
          <w:lang w:val="sr-Cyrl-CS"/>
        </w:rPr>
        <w:t xml:space="preserve">тротоара је </w:t>
      </w:r>
      <w:r w:rsidRPr="00BA725F">
        <w:rPr>
          <w:rFonts w:ascii="Times New Roman" w:hAnsi="Times New Roman"/>
          <w:noProof/>
          <w:szCs w:val="22"/>
        </w:rPr>
        <w:t>0,5m. М</w:t>
      </w:r>
      <w:r w:rsidRPr="00BA725F">
        <w:rPr>
          <w:rFonts w:ascii="Times New Roman" w:hAnsi="Times New Roman"/>
          <w:szCs w:val="22"/>
        </w:rPr>
        <w:t xml:space="preserve">инимална </w:t>
      </w:r>
      <w:r w:rsidRPr="00BA725F">
        <w:rPr>
          <w:rFonts w:ascii="Times New Roman" w:hAnsi="Times New Roman"/>
          <w:noProof/>
          <w:szCs w:val="22"/>
        </w:rPr>
        <w:t>ш</w:t>
      </w:r>
      <w:r w:rsidRPr="00BA725F">
        <w:rPr>
          <w:rFonts w:ascii="Times New Roman" w:hAnsi="Times New Roman"/>
          <w:noProof/>
          <w:szCs w:val="22"/>
          <w:lang w:val="sr-Cyrl-CS"/>
        </w:rPr>
        <w:t xml:space="preserve">ирина коловоза за </w:t>
      </w:r>
      <w:r w:rsidRPr="00BA725F">
        <w:rPr>
          <w:rFonts w:ascii="Times New Roman" w:hAnsi="Times New Roman"/>
          <w:noProof/>
          <w:szCs w:val="22"/>
        </w:rPr>
        <w:t>једносмерни</w:t>
      </w:r>
      <w:r w:rsidRPr="00BA725F">
        <w:rPr>
          <w:rFonts w:ascii="Times New Roman" w:hAnsi="Times New Roman"/>
          <w:noProof/>
          <w:szCs w:val="22"/>
          <w:lang w:val="sr-Cyrl-CS"/>
        </w:rPr>
        <w:t xml:space="preserve"> саобраћај износи </w:t>
      </w:r>
      <w:r w:rsidRPr="00BA725F">
        <w:rPr>
          <w:rFonts w:ascii="Times New Roman" w:hAnsi="Times New Roman"/>
          <w:noProof/>
          <w:szCs w:val="22"/>
        </w:rPr>
        <w:t>3</w:t>
      </w:r>
      <w:r w:rsidRPr="00BA725F">
        <w:rPr>
          <w:rFonts w:ascii="Times New Roman" w:hAnsi="Times New Roman"/>
          <w:noProof/>
          <w:szCs w:val="22"/>
          <w:lang w:val="sr-Cyrl-CS"/>
        </w:rPr>
        <w:t>,5</w:t>
      </w:r>
      <w:r w:rsidRPr="00BA725F">
        <w:rPr>
          <w:rFonts w:ascii="Times New Roman" w:hAnsi="Times New Roman"/>
          <w:noProof/>
          <w:szCs w:val="22"/>
        </w:rPr>
        <w:t>m</w:t>
      </w:r>
      <w:r w:rsidRPr="00BA725F">
        <w:rPr>
          <w:rFonts w:ascii="Times New Roman" w:hAnsi="Times New Roman"/>
          <w:noProof/>
          <w:szCs w:val="22"/>
          <w:lang w:val="sr-Cyrl-CS"/>
        </w:rPr>
        <w:t>.</w:t>
      </w:r>
    </w:p>
    <w:p w:rsidR="00E928E5" w:rsidRPr="00BA725F" w:rsidRDefault="00E928E5" w:rsidP="00A91EBD">
      <w:pPr>
        <w:tabs>
          <w:tab w:val="left" w:pos="720"/>
          <w:tab w:val="left" w:pos="1080"/>
        </w:tabs>
        <w:spacing w:before="0" w:after="0"/>
        <w:ind w:left="0"/>
        <w:rPr>
          <w:rFonts w:ascii="Times New Roman" w:hAnsi="Times New Roman"/>
          <w:noProof/>
          <w:szCs w:val="22"/>
          <w:lang w:val="sr-Cyrl-CS"/>
        </w:rPr>
      </w:pPr>
      <w:r w:rsidRPr="00BA725F">
        <w:rPr>
          <w:rFonts w:ascii="Times New Roman" w:hAnsi="Times New Roman"/>
          <w:noProof/>
          <w:szCs w:val="22"/>
          <w:lang w:val="sr-Cyrl-CS"/>
        </w:rPr>
        <w:t>Унутар изграђеног подручја, где би и приступне улице ширине коловоза од 3,5</w:t>
      </w:r>
      <w:r w:rsidRPr="00BA725F">
        <w:rPr>
          <w:rFonts w:ascii="Times New Roman" w:hAnsi="Times New Roman"/>
          <w:noProof/>
          <w:szCs w:val="22"/>
        </w:rPr>
        <w:t>m</w:t>
      </w:r>
      <w:r w:rsidRPr="00BA725F">
        <w:rPr>
          <w:rFonts w:ascii="Times New Roman" w:hAnsi="Times New Roman"/>
          <w:noProof/>
          <w:szCs w:val="22"/>
          <w:lang w:val="sr-Cyrl-CS"/>
        </w:rPr>
        <w:t xml:space="preserve"> изазвале рушење изграђених стамбених објеката, планирају се пешачко-колски прилази променљиве регулационе ширине, али не мање од 2.5</w:t>
      </w:r>
      <w:r w:rsidRPr="00BA725F">
        <w:rPr>
          <w:rFonts w:ascii="Times New Roman" w:hAnsi="Times New Roman"/>
          <w:noProof/>
          <w:szCs w:val="22"/>
        </w:rPr>
        <w:t>m.</w:t>
      </w:r>
      <w:r w:rsidRPr="00BA725F">
        <w:rPr>
          <w:rFonts w:ascii="Times New Roman" w:hAnsi="Times New Roman"/>
          <w:noProof/>
          <w:szCs w:val="22"/>
          <w:lang w:val="sr-Cyrl-CS"/>
        </w:rPr>
        <w:t xml:space="preserve">  </w:t>
      </w:r>
    </w:p>
    <w:p w:rsidR="00E928E5" w:rsidRPr="00A91EBD" w:rsidRDefault="00E928E5" w:rsidP="00A91EBD">
      <w:pPr>
        <w:tabs>
          <w:tab w:val="left" w:pos="720"/>
          <w:tab w:val="left" w:pos="1620"/>
        </w:tabs>
        <w:spacing w:before="120"/>
        <w:ind w:left="0" w:firstLine="0"/>
        <w:rPr>
          <w:rFonts w:ascii="Times New Roman" w:hAnsi="Times New Roman"/>
          <w:i/>
          <w:color w:val="000000"/>
          <w:szCs w:val="22"/>
          <w:lang w:val="sr-Cyrl-CS"/>
        </w:rPr>
      </w:pPr>
      <w:r w:rsidRPr="00A91EBD">
        <w:rPr>
          <w:rFonts w:ascii="Times New Roman" w:hAnsi="Times New Roman"/>
          <w:i/>
          <w:color w:val="000000"/>
          <w:szCs w:val="22"/>
          <w:lang w:val="sr-Cyrl-CS"/>
        </w:rPr>
        <w:t>Паркиралишта</w:t>
      </w:r>
    </w:p>
    <w:p w:rsidR="00E928E5" w:rsidRPr="00BA725F" w:rsidRDefault="00E928E5" w:rsidP="00A91EBD">
      <w:pPr>
        <w:tabs>
          <w:tab w:val="left" w:pos="851"/>
        </w:tabs>
        <w:spacing w:before="0" w:after="0"/>
        <w:ind w:left="0"/>
        <w:rPr>
          <w:rFonts w:ascii="Times New Roman" w:hAnsi="Times New Roman"/>
          <w:szCs w:val="22"/>
          <w:lang w:val="sr-Cyrl-CS"/>
        </w:rPr>
      </w:pPr>
      <w:r w:rsidRPr="00BA725F">
        <w:rPr>
          <w:rFonts w:ascii="Times New Roman" w:hAnsi="Times New Roman"/>
          <w:szCs w:val="22"/>
          <w:lang w:val="sr-Cyrl-CS"/>
        </w:rPr>
        <w:t>Паркиралишта су саобраћајни објекти који су организовани за потребе мировања возила као последица функције опслуживања садржаја. Обзиром да је предвиђено паркирање на сопственим парцелама, овим Планом је предвиђена једна локација за паркинг у центру насеља, као и паркиралиште за потребе јавне намене – основног образовања.</w:t>
      </w:r>
    </w:p>
    <w:p w:rsidR="00E928E5" w:rsidRPr="00A91EBD" w:rsidRDefault="006467EE" w:rsidP="00A91EBD">
      <w:pPr>
        <w:tabs>
          <w:tab w:val="left" w:pos="851"/>
          <w:tab w:val="left" w:pos="1134"/>
        </w:tabs>
        <w:spacing w:before="120"/>
        <w:ind w:left="0" w:firstLine="0"/>
        <w:rPr>
          <w:rFonts w:ascii="Times New Roman" w:hAnsi="Times New Roman"/>
          <w:szCs w:val="22"/>
          <w:lang w:val="sr-Cyrl-CS" w:eastAsia="ar-SA"/>
        </w:rPr>
      </w:pPr>
      <w:r w:rsidRPr="00A91EBD">
        <w:rPr>
          <w:rFonts w:ascii="Times New Roman" w:hAnsi="Times New Roman"/>
          <w:szCs w:val="22"/>
          <w:lang w:val="sr-Cyrl-CS" w:eastAsia="ar-SA"/>
        </w:rPr>
        <w:t>2.1.6.1.</w:t>
      </w:r>
      <w:r w:rsidR="00B971B5">
        <w:rPr>
          <w:rFonts w:ascii="Times New Roman" w:hAnsi="Times New Roman"/>
          <w:szCs w:val="22"/>
          <w:lang w:val="sr-Cyrl-CS" w:eastAsia="ar-SA"/>
        </w:rPr>
        <w:t>4</w:t>
      </w:r>
      <w:r w:rsidRPr="00A91EBD">
        <w:rPr>
          <w:rFonts w:ascii="Times New Roman" w:hAnsi="Times New Roman"/>
          <w:szCs w:val="22"/>
          <w:lang w:val="sr-Cyrl-CS" w:eastAsia="ar-SA"/>
        </w:rPr>
        <w:t>.</w:t>
      </w:r>
      <w:r w:rsidR="00E928E5" w:rsidRPr="00A91EBD">
        <w:rPr>
          <w:rFonts w:ascii="Times New Roman" w:hAnsi="Times New Roman"/>
          <w:szCs w:val="22"/>
          <w:lang w:val="sr-Cyrl-CS" w:eastAsia="ar-SA"/>
        </w:rPr>
        <w:tab/>
        <w:t xml:space="preserve"> Железнички саобраћај</w:t>
      </w:r>
    </w:p>
    <w:p w:rsidR="00E928E5" w:rsidRPr="00BA725F" w:rsidRDefault="00E928E5" w:rsidP="00A91EBD">
      <w:pPr>
        <w:spacing w:before="0" w:after="0"/>
        <w:ind w:left="0"/>
        <w:rPr>
          <w:rFonts w:ascii="Times New Roman" w:hAnsi="Times New Roman"/>
          <w:bCs/>
          <w:color w:val="000000"/>
          <w:szCs w:val="22"/>
          <w:lang w:val="ru-RU"/>
        </w:rPr>
      </w:pPr>
      <w:r w:rsidRPr="00BA725F">
        <w:rPr>
          <w:rFonts w:ascii="Times New Roman" w:hAnsi="Times New Roman"/>
          <w:bCs/>
          <w:color w:val="000000"/>
          <w:szCs w:val="22"/>
          <w:lang w:val="ru-RU"/>
        </w:rPr>
        <w:t>У обухвату предметног плана налази се магистрална једноколосечна електрифицирана железничка пруга</w:t>
      </w:r>
      <w:r w:rsidRPr="00BA725F">
        <w:rPr>
          <w:rFonts w:ascii="Times New Roman" w:hAnsi="Times New Roman"/>
          <w:bCs/>
          <w:color w:val="000000"/>
          <w:szCs w:val="22"/>
        </w:rPr>
        <w:t xml:space="preserve"> (Е-85)</w:t>
      </w:r>
      <w:r w:rsidRPr="00BA725F">
        <w:rPr>
          <w:rFonts w:ascii="Times New Roman" w:hAnsi="Times New Roman"/>
          <w:bCs/>
          <w:color w:val="000000"/>
          <w:szCs w:val="22"/>
          <w:lang w:val="ru-RU"/>
        </w:rPr>
        <w:t xml:space="preserve"> Београд – Младеновац – Лапово – Ниш – Прешево - државна граница - (Табановце) која је део међународног коридора 10 и која повезује земље југоисточне Европе са централном Европом. На овој деоници се налазе два путна прелаза, у нивоу, који су осигурани саобраћајним знаковима.</w:t>
      </w:r>
    </w:p>
    <w:p w:rsidR="00E928E5" w:rsidRPr="00BA725F" w:rsidRDefault="00E928E5" w:rsidP="00A91EBD">
      <w:pPr>
        <w:spacing w:before="0" w:after="0"/>
        <w:ind w:left="0"/>
        <w:rPr>
          <w:rFonts w:ascii="Times New Roman" w:hAnsi="Times New Roman"/>
          <w:bCs/>
          <w:color w:val="000000"/>
          <w:szCs w:val="22"/>
          <w:lang w:val="ru-RU"/>
        </w:rPr>
      </w:pPr>
      <w:r w:rsidRPr="00BA725F">
        <w:rPr>
          <w:rFonts w:ascii="Times New Roman" w:hAnsi="Times New Roman"/>
          <w:bCs/>
          <w:color w:val="000000"/>
          <w:szCs w:val="22"/>
          <w:lang w:val="ru-RU"/>
        </w:rPr>
        <w:t>Просторним планом Републике Србије од 2010. до 2020. године (Сл. Гласник РС, број 88/10) планира се реконструкција и модернизација постојећих пруга Коридора 10, самим тим и ове пруге, у двоколосечне пруге високе перформансе за мешовити (путнички и теретни) саобраћај и комбиновани транспорт.</w:t>
      </w:r>
    </w:p>
    <w:p w:rsidR="00E928E5" w:rsidRPr="00BA725F" w:rsidRDefault="00E928E5" w:rsidP="00A91EBD">
      <w:pPr>
        <w:spacing w:before="0" w:after="0"/>
        <w:ind w:left="0"/>
        <w:rPr>
          <w:rFonts w:ascii="Times New Roman" w:hAnsi="Times New Roman"/>
          <w:bCs/>
          <w:color w:val="000000"/>
          <w:szCs w:val="22"/>
        </w:rPr>
      </w:pPr>
      <w:r w:rsidRPr="00BA725F">
        <w:rPr>
          <w:rFonts w:ascii="Times New Roman" w:hAnsi="Times New Roman"/>
          <w:bCs/>
          <w:color w:val="000000"/>
          <w:szCs w:val="22"/>
          <w:lang w:val="ru-RU"/>
        </w:rPr>
        <w:t>На деоници пруге од станице Ниш – путничка до станице Међурово, задржава се постојећа једноколосечна пруга за теретни саобраћај дуж које ће се пружати коридор пруге за брзине од 120</w:t>
      </w:r>
      <w:r w:rsidRPr="00BA725F">
        <w:rPr>
          <w:rFonts w:ascii="Times New Roman" w:hAnsi="Times New Roman"/>
          <w:bCs/>
          <w:color w:val="000000"/>
          <w:szCs w:val="22"/>
        </w:rPr>
        <w:t xml:space="preserve">km/h за одвијање путничког саобраћаја. </w:t>
      </w:r>
    </w:p>
    <w:p w:rsidR="00E928E5" w:rsidRPr="00BA725F" w:rsidRDefault="00E928E5" w:rsidP="00A91EBD">
      <w:pPr>
        <w:spacing w:before="0" w:after="0"/>
        <w:ind w:left="0"/>
        <w:rPr>
          <w:rFonts w:ascii="Times New Roman" w:hAnsi="Times New Roman"/>
          <w:bCs/>
          <w:color w:val="000000"/>
          <w:szCs w:val="22"/>
        </w:rPr>
      </w:pPr>
      <w:r w:rsidRPr="00BA725F">
        <w:rPr>
          <w:rFonts w:ascii="Times New Roman" w:hAnsi="Times New Roman"/>
          <w:bCs/>
          <w:color w:val="000000"/>
          <w:szCs w:val="22"/>
        </w:rPr>
        <w:t>На растојању од око 2.0km јужно од постојеће станице, планирана је нова железничка станица.</w:t>
      </w:r>
    </w:p>
    <w:p w:rsidR="00E928E5" w:rsidRPr="00A91EBD" w:rsidRDefault="006467EE" w:rsidP="00A91EBD">
      <w:pPr>
        <w:tabs>
          <w:tab w:val="left" w:pos="851"/>
          <w:tab w:val="left" w:pos="1134"/>
        </w:tabs>
        <w:spacing w:before="120"/>
        <w:ind w:left="0" w:firstLine="0"/>
        <w:rPr>
          <w:rFonts w:ascii="Times New Roman" w:hAnsi="Times New Roman"/>
          <w:szCs w:val="22"/>
          <w:lang w:val="sr-Cyrl-CS" w:eastAsia="ar-SA"/>
        </w:rPr>
      </w:pPr>
      <w:r w:rsidRPr="00A91EBD">
        <w:rPr>
          <w:rFonts w:ascii="Times New Roman" w:hAnsi="Times New Roman"/>
          <w:szCs w:val="22"/>
          <w:lang w:val="sr-Cyrl-CS" w:eastAsia="ar-SA"/>
        </w:rPr>
        <w:t>2</w:t>
      </w:r>
      <w:r w:rsidR="00E928E5" w:rsidRPr="00A91EBD">
        <w:rPr>
          <w:rFonts w:ascii="Times New Roman" w:hAnsi="Times New Roman"/>
          <w:szCs w:val="22"/>
          <w:lang w:val="sr-Cyrl-CS" w:eastAsia="ar-SA"/>
        </w:rPr>
        <w:t>.</w:t>
      </w:r>
      <w:r w:rsidRPr="00A91EBD">
        <w:rPr>
          <w:rFonts w:ascii="Times New Roman" w:hAnsi="Times New Roman"/>
          <w:szCs w:val="22"/>
          <w:lang w:val="sr-Cyrl-CS" w:eastAsia="ar-SA"/>
        </w:rPr>
        <w:t>1.</w:t>
      </w:r>
      <w:r w:rsidR="00E928E5" w:rsidRPr="00A91EBD">
        <w:rPr>
          <w:rFonts w:ascii="Times New Roman" w:hAnsi="Times New Roman"/>
          <w:szCs w:val="22"/>
          <w:lang w:val="sr-Cyrl-CS" w:eastAsia="ar-SA"/>
        </w:rPr>
        <w:t>6.1.</w:t>
      </w:r>
      <w:r w:rsidR="00B971B5">
        <w:rPr>
          <w:rFonts w:ascii="Times New Roman" w:hAnsi="Times New Roman"/>
          <w:szCs w:val="22"/>
          <w:lang w:val="sr-Cyrl-CS" w:eastAsia="ar-SA"/>
        </w:rPr>
        <w:t>5</w:t>
      </w:r>
      <w:r w:rsidR="00E928E5" w:rsidRPr="00A91EBD">
        <w:rPr>
          <w:rFonts w:ascii="Times New Roman" w:hAnsi="Times New Roman"/>
          <w:szCs w:val="22"/>
          <w:lang w:val="sr-Cyrl-CS" w:eastAsia="ar-SA"/>
        </w:rPr>
        <w:tab/>
        <w:t xml:space="preserve"> Бициклистички саобраћај</w:t>
      </w:r>
    </w:p>
    <w:p w:rsidR="00E928E5" w:rsidRPr="00BA725F" w:rsidRDefault="00E928E5" w:rsidP="00A91EBD">
      <w:pPr>
        <w:autoSpaceDE w:val="0"/>
        <w:autoSpaceDN w:val="0"/>
        <w:adjustRightInd w:val="0"/>
        <w:spacing w:before="0" w:after="0"/>
        <w:ind w:left="0"/>
        <w:rPr>
          <w:rFonts w:ascii="Times New Roman" w:hAnsi="Times New Roman"/>
          <w:color w:val="000000"/>
          <w:szCs w:val="22"/>
        </w:rPr>
      </w:pPr>
      <w:r w:rsidRPr="00BA725F">
        <w:rPr>
          <w:rFonts w:ascii="Times New Roman" w:hAnsi="Times New Roman"/>
          <w:bCs/>
          <w:color w:val="000000"/>
          <w:szCs w:val="22"/>
          <w:lang w:val="ru-RU"/>
        </w:rPr>
        <w:t>У обухвату предметног плана</w:t>
      </w:r>
      <w:r w:rsidRPr="00BA725F">
        <w:rPr>
          <w:rFonts w:ascii="Times New Roman" w:hAnsi="Times New Roman"/>
          <w:color w:val="000000"/>
          <w:szCs w:val="22"/>
          <w:lang w:val="ru-RU"/>
        </w:rPr>
        <w:t xml:space="preserve"> не постоје</w:t>
      </w:r>
      <w:r w:rsidRPr="00BA725F">
        <w:rPr>
          <w:rFonts w:ascii="Times New Roman" w:hAnsi="Times New Roman"/>
          <w:color w:val="000000"/>
          <w:szCs w:val="22"/>
          <w:lang w:val="sr-Cyrl-CS"/>
        </w:rPr>
        <w:t xml:space="preserve"> </w:t>
      </w:r>
      <w:r w:rsidRPr="00BA725F">
        <w:rPr>
          <w:rFonts w:ascii="Times New Roman" w:hAnsi="Times New Roman"/>
          <w:color w:val="000000"/>
          <w:szCs w:val="22"/>
          <w:lang w:val="ru-RU"/>
        </w:rPr>
        <w:t>бициклистичке стазе. За изградњу</w:t>
      </w:r>
      <w:r w:rsidRPr="00BA725F">
        <w:rPr>
          <w:rFonts w:ascii="Times New Roman" w:hAnsi="Times New Roman"/>
          <w:color w:val="000000"/>
          <w:szCs w:val="22"/>
          <w:lang w:val="sr-Cyrl-CS"/>
        </w:rPr>
        <w:t xml:space="preserve"> </w:t>
      </w:r>
      <w:r w:rsidRPr="00BA725F">
        <w:rPr>
          <w:rFonts w:ascii="Times New Roman" w:hAnsi="Times New Roman"/>
          <w:color w:val="000000"/>
          <w:szCs w:val="22"/>
          <w:lang w:val="ru-RU"/>
        </w:rPr>
        <w:t>посебних стаза за бициклистички</w:t>
      </w:r>
      <w:r w:rsidRPr="00BA725F">
        <w:rPr>
          <w:rFonts w:ascii="Times New Roman" w:hAnsi="Times New Roman"/>
          <w:color w:val="000000"/>
          <w:szCs w:val="22"/>
          <w:lang w:val="sr-Cyrl-CS"/>
        </w:rPr>
        <w:t xml:space="preserve"> </w:t>
      </w:r>
      <w:r w:rsidRPr="00BA725F">
        <w:rPr>
          <w:rFonts w:ascii="Times New Roman" w:hAnsi="Times New Roman"/>
          <w:color w:val="000000"/>
          <w:szCs w:val="22"/>
          <w:lang w:val="ru-RU"/>
        </w:rPr>
        <w:t>саобраћај потребно је да буду испуњени</w:t>
      </w:r>
      <w:r w:rsidRPr="00BA725F">
        <w:rPr>
          <w:rFonts w:ascii="Times New Roman" w:hAnsi="Times New Roman"/>
          <w:color w:val="000000"/>
          <w:szCs w:val="22"/>
          <w:lang w:val="sr-Cyrl-CS"/>
        </w:rPr>
        <w:t xml:space="preserve"> </w:t>
      </w:r>
      <w:r w:rsidRPr="00BA725F">
        <w:rPr>
          <w:rFonts w:ascii="Times New Roman" w:hAnsi="Times New Roman"/>
          <w:color w:val="000000"/>
          <w:szCs w:val="22"/>
          <w:lang w:val="ru-RU"/>
        </w:rPr>
        <w:t>почетни предуслови у виду</w:t>
      </w:r>
      <w:r w:rsidRPr="00BA725F">
        <w:rPr>
          <w:rFonts w:ascii="Times New Roman" w:hAnsi="Times New Roman"/>
          <w:color w:val="000000"/>
          <w:szCs w:val="22"/>
          <w:lang w:val="sr-Cyrl-CS"/>
        </w:rPr>
        <w:t xml:space="preserve"> </w:t>
      </w:r>
      <w:r w:rsidRPr="00BA725F">
        <w:rPr>
          <w:rFonts w:ascii="Times New Roman" w:hAnsi="Times New Roman"/>
          <w:color w:val="000000"/>
          <w:szCs w:val="22"/>
          <w:lang w:val="ru-RU"/>
        </w:rPr>
        <w:t xml:space="preserve">конфигурације терена. </w:t>
      </w:r>
      <w:r w:rsidRPr="00BA725F">
        <w:rPr>
          <w:rFonts w:ascii="Times New Roman" w:hAnsi="Times New Roman"/>
          <w:color w:val="000000"/>
          <w:szCs w:val="22"/>
          <w:lang w:val="sr-Cyrl-CS"/>
        </w:rPr>
        <w:t xml:space="preserve">Планом генералне регулације </w:t>
      </w:r>
      <w:r w:rsidRPr="00BA725F">
        <w:rPr>
          <w:rFonts w:ascii="Times New Roman" w:hAnsi="Times New Roman"/>
          <w:color w:val="000000"/>
          <w:szCs w:val="22"/>
        </w:rPr>
        <w:t xml:space="preserve">је дефинисан коридор бициклистичких </w:t>
      </w:r>
      <w:r w:rsidRPr="00BA725F">
        <w:rPr>
          <w:rFonts w:ascii="Times New Roman" w:hAnsi="Times New Roman"/>
          <w:color w:val="000000"/>
          <w:szCs w:val="22"/>
        </w:rPr>
        <w:lastRenderedPageBreak/>
        <w:t>стаза у оквиру профила Општинких путева. На осталим саобраћајним површинама, бициклистички саобраћај ће се одвијати на коловозу.</w:t>
      </w:r>
    </w:p>
    <w:p w:rsidR="00E928E5" w:rsidRPr="00BA725F" w:rsidRDefault="00E928E5" w:rsidP="00A91EBD">
      <w:pPr>
        <w:spacing w:before="0" w:after="0"/>
        <w:ind w:left="0"/>
        <w:rPr>
          <w:rFonts w:ascii="Times New Roman" w:hAnsi="Times New Roman"/>
          <w:color w:val="000000"/>
          <w:szCs w:val="22"/>
          <w:lang w:val="sr-Cyrl-CS"/>
        </w:rPr>
      </w:pPr>
      <w:r w:rsidRPr="00BA725F">
        <w:rPr>
          <w:rFonts w:ascii="Times New Roman" w:hAnsi="Times New Roman"/>
          <w:color w:val="000000"/>
          <w:szCs w:val="22"/>
        </w:rPr>
        <w:t>Коридор источно-европске бициклистичке трансверзале бр. 11 пружаће се кроз Србију од Хоргоша – Сенте - долином Тисе – Зрењанина – Панчева – Ковина – Смедерева – долином Велике и Јужне Мораве ка Македонији и Грчкој.</w:t>
      </w:r>
      <w:r w:rsidRPr="00BA725F">
        <w:rPr>
          <w:rFonts w:ascii="Times New Roman" w:hAnsi="Times New Roman"/>
          <w:color w:val="000000"/>
          <w:szCs w:val="22"/>
          <w:lang w:val="sr-Cyrl-CS"/>
        </w:rPr>
        <w:t xml:space="preserve"> Т</w:t>
      </w:r>
      <w:r w:rsidRPr="00BA725F">
        <w:rPr>
          <w:rFonts w:ascii="Times New Roman" w:hAnsi="Times New Roman"/>
          <w:color w:val="000000"/>
          <w:szCs w:val="22"/>
        </w:rPr>
        <w:t xml:space="preserve">раса </w:t>
      </w:r>
      <w:r w:rsidRPr="00BA725F">
        <w:rPr>
          <w:rFonts w:ascii="Times New Roman" w:hAnsi="Times New Roman"/>
          <w:color w:val="000000"/>
          <w:szCs w:val="22"/>
          <w:lang w:val="sr-Cyrl-CS"/>
        </w:rPr>
        <w:t xml:space="preserve">ове </w:t>
      </w:r>
      <w:r w:rsidRPr="00BA725F">
        <w:rPr>
          <w:rFonts w:ascii="Times New Roman" w:hAnsi="Times New Roman"/>
          <w:color w:val="000000"/>
          <w:szCs w:val="22"/>
        </w:rPr>
        <w:t>бициклистичке стазе налази се у коридору аутопута Е-75.</w:t>
      </w:r>
    </w:p>
    <w:p w:rsidR="00E928E5" w:rsidRPr="00BA725F" w:rsidRDefault="00E928E5" w:rsidP="00A91EBD">
      <w:pPr>
        <w:spacing w:before="0" w:after="0"/>
        <w:ind w:left="0"/>
        <w:rPr>
          <w:rFonts w:ascii="Times New Roman" w:hAnsi="Times New Roman"/>
          <w:b/>
          <w:szCs w:val="22"/>
        </w:rPr>
      </w:pPr>
      <w:r w:rsidRPr="00BA725F">
        <w:rPr>
          <w:rFonts w:ascii="Times New Roman" w:hAnsi="Times New Roman"/>
          <w:color w:val="000000"/>
          <w:szCs w:val="22"/>
        </w:rPr>
        <w:t xml:space="preserve">Веза </w:t>
      </w:r>
      <w:r w:rsidRPr="00BA725F">
        <w:rPr>
          <w:rFonts w:ascii="Times New Roman" w:hAnsi="Times New Roman"/>
          <w:color w:val="000000"/>
          <w:szCs w:val="22"/>
          <w:lang w:val="sr-Cyrl-CS"/>
        </w:rPr>
        <w:t xml:space="preserve">локалне (општинске) бициклистичке мреже </w:t>
      </w:r>
      <w:r w:rsidRPr="00BA725F">
        <w:rPr>
          <w:rFonts w:ascii="Times New Roman" w:hAnsi="Times New Roman"/>
          <w:color w:val="000000"/>
          <w:szCs w:val="22"/>
        </w:rPr>
        <w:t>са бициклистичк</w:t>
      </w:r>
      <w:r w:rsidRPr="00BA725F">
        <w:rPr>
          <w:rFonts w:ascii="Times New Roman" w:hAnsi="Times New Roman"/>
          <w:color w:val="000000"/>
          <w:szCs w:val="22"/>
          <w:lang w:val="sr-Cyrl-CS"/>
        </w:rPr>
        <w:t>ом</w:t>
      </w:r>
      <w:r w:rsidRPr="00BA725F">
        <w:rPr>
          <w:rFonts w:ascii="Times New Roman" w:hAnsi="Times New Roman"/>
          <w:color w:val="000000"/>
          <w:szCs w:val="22"/>
        </w:rPr>
        <w:t xml:space="preserve"> трансверзал</w:t>
      </w:r>
      <w:r w:rsidRPr="00BA725F">
        <w:rPr>
          <w:rFonts w:ascii="Times New Roman" w:hAnsi="Times New Roman"/>
          <w:color w:val="000000"/>
          <w:szCs w:val="22"/>
          <w:lang w:val="sr-Cyrl-CS"/>
        </w:rPr>
        <w:t>ом</w:t>
      </w:r>
      <w:r w:rsidRPr="00BA725F">
        <w:rPr>
          <w:rFonts w:ascii="Times New Roman" w:hAnsi="Times New Roman"/>
          <w:color w:val="000000"/>
          <w:szCs w:val="22"/>
        </w:rPr>
        <w:t xml:space="preserve"> бр.11 оствариће се стазом у коридору Општинског пута Л-3. </w:t>
      </w:r>
    </w:p>
    <w:p w:rsidR="00E928E5" w:rsidRPr="00BA725F" w:rsidRDefault="006467EE" w:rsidP="00A91EBD">
      <w:pPr>
        <w:tabs>
          <w:tab w:val="left" w:pos="851"/>
          <w:tab w:val="left" w:pos="1134"/>
        </w:tabs>
        <w:spacing w:before="120"/>
        <w:ind w:left="0" w:firstLine="0"/>
        <w:rPr>
          <w:rFonts w:ascii="Times New Roman" w:hAnsi="Times New Roman"/>
          <w:b/>
          <w:szCs w:val="22"/>
          <w:lang w:val="sr-Cyrl-CS"/>
        </w:rPr>
      </w:pPr>
      <w:r w:rsidRPr="00A91EBD">
        <w:rPr>
          <w:rFonts w:ascii="Times New Roman" w:hAnsi="Times New Roman"/>
          <w:szCs w:val="22"/>
          <w:lang w:val="sr-Cyrl-CS" w:eastAsia="ar-SA"/>
        </w:rPr>
        <w:t>2.</w:t>
      </w:r>
      <w:r w:rsidR="00E928E5" w:rsidRPr="00A91EBD">
        <w:rPr>
          <w:rFonts w:ascii="Times New Roman" w:hAnsi="Times New Roman"/>
          <w:szCs w:val="22"/>
          <w:lang w:val="sr-Cyrl-CS" w:eastAsia="ar-SA"/>
        </w:rPr>
        <w:t>1.6.1.</w:t>
      </w:r>
      <w:r w:rsidR="00B971B5">
        <w:rPr>
          <w:rFonts w:ascii="Times New Roman" w:hAnsi="Times New Roman"/>
          <w:szCs w:val="22"/>
          <w:lang w:val="sr-Cyrl-CS" w:eastAsia="ar-SA"/>
        </w:rPr>
        <w:t>6</w:t>
      </w:r>
      <w:r w:rsidR="00E928E5" w:rsidRPr="00A91EBD">
        <w:rPr>
          <w:rFonts w:ascii="Times New Roman" w:hAnsi="Times New Roman"/>
          <w:szCs w:val="22"/>
          <w:lang w:val="sr-Cyrl-CS" w:eastAsia="ar-SA"/>
        </w:rPr>
        <w:t>.</w:t>
      </w:r>
      <w:r w:rsidRPr="00A91EBD">
        <w:rPr>
          <w:rFonts w:ascii="Times New Roman" w:hAnsi="Times New Roman"/>
          <w:szCs w:val="22"/>
          <w:lang w:val="sr-Cyrl-CS" w:eastAsia="ar-SA"/>
        </w:rPr>
        <w:t xml:space="preserve"> </w:t>
      </w:r>
      <w:r w:rsidR="00E928E5" w:rsidRPr="00A91EBD">
        <w:rPr>
          <w:rFonts w:ascii="Times New Roman" w:hAnsi="Times New Roman"/>
          <w:szCs w:val="22"/>
          <w:lang w:val="sr-Cyrl-CS" w:eastAsia="ar-SA"/>
        </w:rPr>
        <w:t>Мирујући саобраћај</w:t>
      </w:r>
    </w:p>
    <w:p w:rsidR="00E928E5" w:rsidRPr="00BA725F" w:rsidRDefault="00E928E5" w:rsidP="00A91EBD">
      <w:pPr>
        <w:tabs>
          <w:tab w:val="left" w:pos="720"/>
          <w:tab w:val="left" w:pos="770"/>
          <w:tab w:val="left" w:pos="1080"/>
        </w:tabs>
        <w:spacing w:before="0" w:after="0"/>
        <w:ind w:left="0"/>
        <w:rPr>
          <w:rFonts w:ascii="Times New Roman" w:hAnsi="Times New Roman"/>
          <w:noProof/>
          <w:szCs w:val="22"/>
          <w:lang w:val="sr-Cyrl-CS"/>
        </w:rPr>
      </w:pPr>
      <w:r w:rsidRPr="00BA725F">
        <w:rPr>
          <w:rFonts w:ascii="Times New Roman" w:hAnsi="Times New Roman"/>
          <w:noProof/>
          <w:szCs w:val="22"/>
          <w:lang w:val="sr-Cyrl-CS"/>
        </w:rPr>
        <w:t xml:space="preserve">Регулисање стационарног саобраћаја (паркирања) ће се вршити унутар парцела приватних, пословних и угоститељских објеката. У центру насеља </w:t>
      </w:r>
      <w:r w:rsidRPr="00BA725F">
        <w:rPr>
          <w:rFonts w:ascii="Times New Roman" w:hAnsi="Times New Roman"/>
          <w:szCs w:val="22"/>
        </w:rPr>
        <w:t xml:space="preserve">Горње Међурово </w:t>
      </w:r>
      <w:r w:rsidRPr="00BA725F">
        <w:rPr>
          <w:rFonts w:ascii="Times New Roman" w:hAnsi="Times New Roman"/>
          <w:noProof/>
          <w:szCs w:val="22"/>
          <w:lang w:val="sr-Cyrl-CS"/>
        </w:rPr>
        <w:t>предвиђено је 10 паркинг места. Паркирање у зонама становања предвиђено је у оквиру парцела. Приликом изградње нових објеката треба применити највише могуће нормативе за број паркинг места како би се постепено решавао проблем паркирања.</w:t>
      </w:r>
    </w:p>
    <w:p w:rsidR="00E928E5" w:rsidRPr="00A91EBD" w:rsidRDefault="006467EE" w:rsidP="00A91EBD">
      <w:pPr>
        <w:tabs>
          <w:tab w:val="left" w:pos="851"/>
          <w:tab w:val="left" w:pos="1134"/>
        </w:tabs>
        <w:spacing w:before="120"/>
        <w:ind w:left="0" w:firstLine="0"/>
        <w:rPr>
          <w:rFonts w:ascii="Times New Roman" w:hAnsi="Times New Roman"/>
          <w:szCs w:val="22"/>
          <w:lang w:val="sr-Cyrl-CS" w:eastAsia="ar-SA"/>
        </w:rPr>
      </w:pPr>
      <w:r w:rsidRPr="00A91EBD">
        <w:rPr>
          <w:rFonts w:ascii="Times New Roman" w:hAnsi="Times New Roman"/>
          <w:szCs w:val="22"/>
          <w:lang w:val="sr-Cyrl-CS" w:eastAsia="ar-SA"/>
        </w:rPr>
        <w:t>2.</w:t>
      </w:r>
      <w:r w:rsidR="00E928E5" w:rsidRPr="00A91EBD">
        <w:rPr>
          <w:rFonts w:ascii="Times New Roman" w:hAnsi="Times New Roman"/>
          <w:szCs w:val="22"/>
          <w:lang w:val="sr-Cyrl-CS" w:eastAsia="ar-SA"/>
        </w:rPr>
        <w:t>1.6.1.</w:t>
      </w:r>
      <w:r w:rsidR="00B971B5">
        <w:rPr>
          <w:rFonts w:ascii="Times New Roman" w:hAnsi="Times New Roman"/>
          <w:szCs w:val="22"/>
          <w:lang w:val="sr-Cyrl-CS" w:eastAsia="ar-SA"/>
        </w:rPr>
        <w:t>7</w:t>
      </w:r>
      <w:r w:rsidR="00E928E5" w:rsidRPr="00A91EBD">
        <w:rPr>
          <w:rFonts w:ascii="Times New Roman" w:hAnsi="Times New Roman"/>
          <w:szCs w:val="22"/>
          <w:lang w:val="sr-Cyrl-CS" w:eastAsia="ar-SA"/>
        </w:rPr>
        <w:t>.  Јавни превоз</w:t>
      </w:r>
    </w:p>
    <w:p w:rsidR="00E928E5" w:rsidRPr="00BA725F" w:rsidRDefault="00E928E5" w:rsidP="00A91EBD">
      <w:pPr>
        <w:tabs>
          <w:tab w:val="left" w:pos="0"/>
          <w:tab w:val="left" w:pos="72"/>
        </w:tabs>
        <w:ind w:left="0"/>
        <w:rPr>
          <w:rFonts w:ascii="Times New Roman" w:hAnsi="Times New Roman"/>
          <w:color w:val="000000"/>
          <w:szCs w:val="22"/>
          <w:lang w:val="ru-RU"/>
        </w:rPr>
      </w:pPr>
      <w:r w:rsidRPr="00BA725F">
        <w:rPr>
          <w:rFonts w:ascii="Times New Roman" w:hAnsi="Times New Roman"/>
          <w:color w:val="000000"/>
          <w:szCs w:val="22"/>
          <w:lang w:val="ru-RU"/>
        </w:rPr>
        <w:t>На основу Студије јавног градског и приградског превоза путника на територији града Ниша, из 2007. године, коју је радио Институт Саобраћајног факултета Београд, одређени су релевантни параметри за оптималну организацију и функционисање ове врсте превоза, а посебно модел за одређивање броја возила, чиме су се стекли услови за усаглашавање постојеће</w:t>
      </w:r>
      <w:r w:rsidR="00A91EBD">
        <w:rPr>
          <w:rFonts w:ascii="Times New Roman" w:hAnsi="Times New Roman"/>
          <w:color w:val="000000"/>
          <w:szCs w:val="22"/>
          <w:lang w:val="ru-RU"/>
        </w:rPr>
        <w:t xml:space="preserve">г стања са стварним потребама. </w:t>
      </w:r>
      <w:r w:rsidRPr="00BA725F">
        <w:rPr>
          <w:rFonts w:ascii="Times New Roman" w:hAnsi="Times New Roman"/>
          <w:color w:val="000000"/>
          <w:szCs w:val="22"/>
          <w:lang w:val="ru-RU"/>
        </w:rPr>
        <w:t>Сви главни саобраћајни правци, који повезују простор разраде са окружењем, су предвиђени са ширином потребном за одвијање овог вида саобраћаја.</w:t>
      </w:r>
    </w:p>
    <w:p w:rsidR="00E928E5" w:rsidRPr="00A91EBD" w:rsidRDefault="006467EE" w:rsidP="00A91EBD">
      <w:pPr>
        <w:tabs>
          <w:tab w:val="left" w:pos="720"/>
        </w:tabs>
        <w:suppressAutoHyphens/>
        <w:spacing w:before="240" w:after="120"/>
        <w:ind w:left="709" w:hanging="709"/>
        <w:jc w:val="left"/>
        <w:rPr>
          <w:rFonts w:ascii="Times New Roman" w:hAnsi="Times New Roman"/>
          <w:b/>
          <w:color w:val="000000"/>
          <w:szCs w:val="22"/>
          <w:lang w:val="sr-Cyrl-CS"/>
        </w:rPr>
      </w:pPr>
      <w:r w:rsidRPr="00A91EBD">
        <w:rPr>
          <w:rFonts w:ascii="Times New Roman" w:hAnsi="Times New Roman"/>
          <w:b/>
          <w:color w:val="000000"/>
          <w:szCs w:val="22"/>
          <w:lang w:val="sr-Cyrl-CS"/>
        </w:rPr>
        <w:t>2.</w:t>
      </w:r>
      <w:r w:rsidR="00E928E5" w:rsidRPr="00A91EBD">
        <w:rPr>
          <w:rFonts w:ascii="Times New Roman" w:hAnsi="Times New Roman"/>
          <w:b/>
          <w:color w:val="000000"/>
          <w:szCs w:val="22"/>
          <w:lang w:val="sr-Cyrl-CS"/>
        </w:rPr>
        <w:t>1.</w:t>
      </w:r>
      <w:r w:rsidRPr="00A91EBD">
        <w:rPr>
          <w:rFonts w:ascii="Times New Roman" w:hAnsi="Times New Roman"/>
          <w:b/>
          <w:color w:val="000000"/>
          <w:szCs w:val="22"/>
          <w:lang w:val="sr-Cyrl-CS"/>
        </w:rPr>
        <w:t>7</w:t>
      </w:r>
      <w:r w:rsidR="00E928E5" w:rsidRPr="00A91EBD">
        <w:rPr>
          <w:rFonts w:ascii="Times New Roman" w:hAnsi="Times New Roman"/>
          <w:b/>
          <w:color w:val="000000"/>
          <w:szCs w:val="22"/>
          <w:lang w:val="sr-Cyrl-CS"/>
        </w:rPr>
        <w:t xml:space="preserve">.   </w:t>
      </w:r>
      <w:r w:rsidR="00A91EBD">
        <w:rPr>
          <w:rFonts w:ascii="Times New Roman" w:hAnsi="Times New Roman"/>
          <w:b/>
          <w:color w:val="000000"/>
          <w:szCs w:val="22"/>
          <w:lang w:val="sr-Cyrl-CS"/>
        </w:rPr>
        <w:t xml:space="preserve">Посебни услови у којима се површине јавне намене и објекти за јавно коришћење </w:t>
      </w:r>
      <w:r w:rsidR="003563F0">
        <w:rPr>
          <w:rFonts w:ascii="Times New Roman" w:hAnsi="Times New Roman"/>
          <w:b/>
          <w:color w:val="000000"/>
          <w:szCs w:val="22"/>
          <w:lang w:val="sr-Cyrl-CS"/>
        </w:rPr>
        <w:t xml:space="preserve">чине приступачним особама са инвалидитетом </w:t>
      </w:r>
    </w:p>
    <w:p w:rsidR="00E928E5" w:rsidRPr="00BA725F" w:rsidRDefault="00E928E5" w:rsidP="003563F0">
      <w:pPr>
        <w:tabs>
          <w:tab w:val="left" w:pos="0"/>
          <w:tab w:val="left" w:pos="1843"/>
          <w:tab w:val="left" w:pos="2700"/>
        </w:tabs>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 xml:space="preserve">Приликом планирања простора јавних, саобраћајних и пешачких површина, прилаза до објеката и пројектовања објеката за јавно коришћење, као и посебних  уређаја у њима, обавезна је примена важећег Правилника и других прописа за обезбеђење приступачности и несметано кретање деце, старих, особа са отежаним кретањем и особа са инвалидитетом. </w:t>
      </w:r>
    </w:p>
    <w:p w:rsidR="00E928E5" w:rsidRPr="00BA725F" w:rsidRDefault="00E928E5" w:rsidP="003563F0">
      <w:pPr>
        <w:tabs>
          <w:tab w:val="left" w:pos="0"/>
          <w:tab w:val="left" w:pos="567"/>
        </w:tabs>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 xml:space="preserve">Објекти за јавно коришћење, у смислу Техничких стандарда планирања, пројектовања и изградње објеката, којима се осигурава несметано кретање и приступ особама са инвалидитетом, деци и старим особама </w:t>
      </w:r>
      <w:r w:rsidRPr="00BA725F">
        <w:rPr>
          <w:rFonts w:ascii="Times New Roman" w:hAnsi="Times New Roman"/>
          <w:bCs/>
          <w:color w:val="000000"/>
          <w:szCs w:val="22"/>
          <w:lang w:val="ru-RU"/>
        </w:rPr>
        <w:t xml:space="preserve">("Сл.гласник РС", бр.22/15) </w:t>
      </w:r>
      <w:r w:rsidRPr="00BA725F">
        <w:rPr>
          <w:rFonts w:ascii="Times New Roman" w:hAnsi="Times New Roman"/>
          <w:noProof/>
          <w:color w:val="000000"/>
          <w:szCs w:val="22"/>
          <w:lang w:val="sr-Cyrl-CS"/>
        </w:rPr>
        <w:t>јесу: банке,</w:t>
      </w:r>
      <w:r w:rsidRPr="00BA725F">
        <w:rPr>
          <w:rFonts w:ascii="Times New Roman" w:hAnsi="Times New Roman"/>
          <w:szCs w:val="22"/>
          <w:lang w:val="sr-Cyrl-CS"/>
        </w:rPr>
        <w:t xml:space="preserve"> </w:t>
      </w:r>
      <w:r w:rsidRPr="00BA725F">
        <w:rPr>
          <w:rFonts w:ascii="Times New Roman" w:hAnsi="Times New Roman"/>
          <w:noProof/>
          <w:color w:val="000000"/>
          <w:szCs w:val="22"/>
          <w:lang w:val="sr-Cyrl-CS"/>
        </w:rPr>
        <w:t>болнице,</w:t>
      </w:r>
      <w:r w:rsidRPr="00BA725F">
        <w:rPr>
          <w:rFonts w:ascii="Times New Roman" w:hAnsi="Times New Roman"/>
          <w:szCs w:val="22"/>
          <w:lang w:val="sr-Cyrl-CS"/>
        </w:rPr>
        <w:t xml:space="preserve"> </w:t>
      </w:r>
      <w:r w:rsidRPr="00BA725F">
        <w:rPr>
          <w:rFonts w:ascii="Times New Roman" w:hAnsi="Times New Roman"/>
          <w:noProof/>
          <w:color w:val="000000"/>
          <w:szCs w:val="22"/>
          <w:lang w:val="sr-Cyrl-CS"/>
        </w:rPr>
        <w:t xml:space="preserve">домови здравља, домови за старе, објекти културе, објекти за потребе државних органа и локалне самоуправе, школе, </w:t>
      </w:r>
      <w:r w:rsidRPr="00BA725F">
        <w:rPr>
          <w:rFonts w:ascii="Times New Roman" w:hAnsi="Times New Roman"/>
          <w:szCs w:val="22"/>
          <w:lang w:val="sr-Cyrl-CS"/>
        </w:rPr>
        <w:t>дечије установе</w:t>
      </w:r>
      <w:r w:rsidRPr="00BA725F">
        <w:rPr>
          <w:rFonts w:ascii="Times New Roman" w:hAnsi="Times New Roman"/>
          <w:szCs w:val="22"/>
        </w:rPr>
        <w:t>,</w:t>
      </w:r>
      <w:r w:rsidRPr="00BA725F">
        <w:rPr>
          <w:rFonts w:ascii="Times New Roman" w:hAnsi="Times New Roman"/>
          <w:noProof/>
          <w:color w:val="000000"/>
          <w:szCs w:val="22"/>
          <w:lang w:val="sr-Cyrl-CS"/>
        </w:rPr>
        <w:t xml:space="preserve"> рехабилитациони центри, спортско-рекреативни објекти, поште, хотели, хостели, угоститељски објекти, пословни објекти, поште, саобраћајни терминали, и др.</w:t>
      </w:r>
    </w:p>
    <w:p w:rsidR="00E928E5" w:rsidRPr="00BA725F" w:rsidRDefault="00E928E5" w:rsidP="003563F0">
      <w:pPr>
        <w:tabs>
          <w:tab w:val="left" w:pos="0"/>
          <w:tab w:val="left" w:pos="567"/>
          <w:tab w:val="left" w:pos="1843"/>
        </w:tabs>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У складу са стандардима приступачности потребно је осигурати услове за несметано кретање и приступ особама за инвалидитетом, деци и старијим особама на следећи начин:</w:t>
      </w:r>
    </w:p>
    <w:p w:rsidR="00E928E5" w:rsidRPr="00BA725F" w:rsidRDefault="006467EE" w:rsidP="00B15851">
      <w:pPr>
        <w:tabs>
          <w:tab w:val="left" w:pos="720"/>
        </w:tabs>
        <w:suppressAutoHyphens/>
        <w:spacing w:before="240" w:after="120"/>
        <w:ind w:left="0" w:firstLine="0"/>
        <w:jc w:val="left"/>
        <w:rPr>
          <w:rFonts w:ascii="Times New Roman" w:hAnsi="Times New Roman"/>
          <w:color w:val="000000"/>
          <w:szCs w:val="22"/>
          <w:lang w:val="sr-Cyrl-CS"/>
        </w:rPr>
      </w:pPr>
      <w:r w:rsidRPr="00BA725F">
        <w:rPr>
          <w:rFonts w:ascii="Times New Roman" w:hAnsi="Times New Roman"/>
          <w:color w:val="000000"/>
          <w:szCs w:val="22"/>
          <w:lang w:val="sr-Cyrl-CS"/>
        </w:rPr>
        <w:t>2.</w:t>
      </w:r>
      <w:r w:rsidR="00E928E5" w:rsidRPr="00BA725F">
        <w:rPr>
          <w:rFonts w:ascii="Times New Roman" w:hAnsi="Times New Roman"/>
          <w:color w:val="000000"/>
          <w:szCs w:val="22"/>
          <w:lang w:val="sr-Cyrl-CS"/>
        </w:rPr>
        <w:t>1.</w:t>
      </w:r>
      <w:r w:rsidRPr="00BA725F">
        <w:rPr>
          <w:rFonts w:ascii="Times New Roman" w:hAnsi="Times New Roman"/>
          <w:color w:val="000000"/>
          <w:szCs w:val="22"/>
          <w:lang w:val="sr-Cyrl-CS"/>
        </w:rPr>
        <w:t>7</w:t>
      </w:r>
      <w:r w:rsidR="00E928E5" w:rsidRPr="00BA725F">
        <w:rPr>
          <w:rFonts w:ascii="Times New Roman" w:hAnsi="Times New Roman"/>
          <w:color w:val="000000"/>
          <w:szCs w:val="22"/>
          <w:lang w:val="sr-Cyrl-CS"/>
        </w:rPr>
        <w:t xml:space="preserve">.1. </w:t>
      </w:r>
      <w:r w:rsidRPr="00B15851">
        <w:rPr>
          <w:rFonts w:ascii="Times New Roman" w:hAnsi="Times New Roman"/>
          <w:color w:val="000000"/>
          <w:szCs w:val="22"/>
          <w:lang w:val="sr-Cyrl-CS"/>
        </w:rPr>
        <w:t xml:space="preserve"> </w:t>
      </w:r>
      <w:r w:rsidR="00E928E5" w:rsidRPr="00BA725F">
        <w:rPr>
          <w:rFonts w:ascii="Times New Roman" w:hAnsi="Times New Roman"/>
          <w:color w:val="000000"/>
          <w:szCs w:val="22"/>
          <w:lang w:val="sr-Cyrl-CS"/>
        </w:rPr>
        <w:t>Т</w:t>
      </w:r>
      <w:r w:rsidR="00B15851">
        <w:rPr>
          <w:rFonts w:ascii="Times New Roman" w:hAnsi="Times New Roman"/>
          <w:color w:val="000000"/>
          <w:szCs w:val="22"/>
          <w:lang w:val="sr-Cyrl-CS"/>
        </w:rPr>
        <w:t>ротоари и пешачке стазе</w:t>
      </w:r>
    </w:p>
    <w:p w:rsidR="00E928E5" w:rsidRPr="00BA725F" w:rsidRDefault="00E928E5" w:rsidP="00B15851">
      <w:pPr>
        <w:autoSpaceDE w:val="0"/>
        <w:autoSpaceDN w:val="0"/>
        <w:adjustRightInd w:val="0"/>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Тротоари и пешачке стазе, пешачки прелази, места за паркирање и друге површине у оквиру улица, тргова, шеталишта, паркова и игралишта, по којима се крећу лица са посебним потребама морају бити међусобно повезани и прилагођени за оријентацију и са нагибима који не могу бити већи од 5% (1:20), а изузетно 8,3% (1:12).</w:t>
      </w:r>
    </w:p>
    <w:p w:rsidR="00E928E5" w:rsidRPr="00BA725F" w:rsidRDefault="00E928E5" w:rsidP="00B15851">
      <w:pPr>
        <w:autoSpaceDE w:val="0"/>
        <w:autoSpaceDN w:val="0"/>
        <w:adjustRightInd w:val="0"/>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Површина тротоара и пешачких стаза мора да буде чврста, равна и отпорна на клизање. На трговима или на другим великим пешачким површинама, контрастом боја и материјала обезбедити уочљивост главних токова и њихових промена у правцу.</w:t>
      </w:r>
    </w:p>
    <w:p w:rsidR="00E928E5" w:rsidRPr="00BA725F" w:rsidRDefault="00E928E5" w:rsidP="00B15851">
      <w:pPr>
        <w:autoSpaceDE w:val="0"/>
        <w:autoSpaceDN w:val="0"/>
        <w:adjustRightInd w:val="0"/>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Највиши попречни нагиб уличних тротоара и пешачких стаза управно на правац кретања износи 2%.</w:t>
      </w:r>
    </w:p>
    <w:p w:rsidR="00E928E5" w:rsidRPr="00BA725F" w:rsidRDefault="00E928E5" w:rsidP="00B15851">
      <w:pPr>
        <w:autoSpaceDE w:val="0"/>
        <w:autoSpaceDN w:val="0"/>
        <w:adjustRightInd w:val="0"/>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У коридору основних пешачких кретања не постављају се стубови, рекламни панои или друге препреке, а постојеће препреке се видно обележавају.</w:t>
      </w:r>
    </w:p>
    <w:p w:rsidR="00E928E5" w:rsidRPr="00BA725F" w:rsidRDefault="00E928E5" w:rsidP="00B15851">
      <w:pPr>
        <w:autoSpaceDE w:val="0"/>
        <w:autoSpaceDN w:val="0"/>
        <w:adjustRightInd w:val="0"/>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lastRenderedPageBreak/>
        <w:t>Делови зграда као што су балкони, еркери, висећи рекламни панои и сл., као и доњи делови крошњи дрвећа, који се налазе непосредно уз пешачке коридоре, уздигнути су најмање 250cm у односу на површину по којој се пешак креће.</w:t>
      </w:r>
    </w:p>
    <w:p w:rsidR="00E928E5" w:rsidRPr="00B15851" w:rsidRDefault="006467EE" w:rsidP="00B15851">
      <w:pPr>
        <w:tabs>
          <w:tab w:val="left" w:pos="720"/>
        </w:tabs>
        <w:suppressAutoHyphens/>
        <w:spacing w:before="240" w:after="120"/>
        <w:ind w:left="0" w:firstLine="0"/>
        <w:jc w:val="left"/>
        <w:rPr>
          <w:rFonts w:ascii="Times New Roman" w:hAnsi="Times New Roman"/>
          <w:color w:val="000000"/>
          <w:szCs w:val="22"/>
          <w:lang w:val="sr-Cyrl-CS"/>
        </w:rPr>
      </w:pPr>
      <w:r w:rsidRPr="00BA725F">
        <w:rPr>
          <w:rFonts w:ascii="Times New Roman" w:hAnsi="Times New Roman"/>
          <w:color w:val="000000"/>
          <w:szCs w:val="22"/>
          <w:lang w:val="sr-Cyrl-CS"/>
        </w:rPr>
        <w:t>2.</w:t>
      </w:r>
      <w:r w:rsidR="00E928E5" w:rsidRPr="00BA725F">
        <w:rPr>
          <w:rFonts w:ascii="Times New Roman" w:hAnsi="Times New Roman"/>
          <w:color w:val="000000"/>
          <w:szCs w:val="22"/>
          <w:lang w:val="sr-Cyrl-CS"/>
        </w:rPr>
        <w:t>1.</w:t>
      </w:r>
      <w:r w:rsidRPr="00BA725F">
        <w:rPr>
          <w:rFonts w:ascii="Times New Roman" w:hAnsi="Times New Roman"/>
          <w:color w:val="000000"/>
          <w:szCs w:val="22"/>
          <w:lang w:val="sr-Cyrl-CS"/>
        </w:rPr>
        <w:t>7</w:t>
      </w:r>
      <w:r w:rsidR="00E928E5" w:rsidRPr="00BA725F">
        <w:rPr>
          <w:rFonts w:ascii="Times New Roman" w:hAnsi="Times New Roman"/>
          <w:color w:val="000000"/>
          <w:szCs w:val="22"/>
          <w:lang w:val="sr-Cyrl-CS"/>
        </w:rPr>
        <w:t>.2.</w:t>
      </w:r>
      <w:r w:rsidR="00E928E5" w:rsidRPr="00B15851">
        <w:rPr>
          <w:rFonts w:ascii="Times New Roman" w:hAnsi="Times New Roman"/>
          <w:color w:val="000000"/>
          <w:szCs w:val="22"/>
          <w:lang w:val="sr-Cyrl-CS"/>
        </w:rPr>
        <w:t xml:space="preserve">   П</w:t>
      </w:r>
      <w:r w:rsidR="00B15851">
        <w:rPr>
          <w:rFonts w:ascii="Times New Roman" w:hAnsi="Times New Roman"/>
          <w:color w:val="000000"/>
          <w:szCs w:val="22"/>
          <w:lang w:val="sr-Cyrl-CS"/>
        </w:rPr>
        <w:t>ешачки прелази</w:t>
      </w:r>
    </w:p>
    <w:p w:rsidR="00E928E5" w:rsidRPr="00BA725F" w:rsidRDefault="00E928E5" w:rsidP="00E928E5">
      <w:pPr>
        <w:autoSpaceDE w:val="0"/>
        <w:autoSpaceDN w:val="0"/>
        <w:adjustRightInd w:val="0"/>
        <w:ind w:left="0" w:right="-141"/>
        <w:rPr>
          <w:rFonts w:ascii="Times New Roman" w:hAnsi="Times New Roman"/>
          <w:noProof/>
          <w:color w:val="000000"/>
          <w:szCs w:val="22"/>
          <w:lang w:val="sr-Cyrl-CS"/>
        </w:rPr>
      </w:pPr>
      <w:r w:rsidRPr="00BA725F">
        <w:rPr>
          <w:rFonts w:ascii="Times New Roman" w:hAnsi="Times New Roman"/>
          <w:noProof/>
          <w:color w:val="000000"/>
          <w:szCs w:val="22"/>
          <w:lang w:val="sr-Cyrl-CS"/>
        </w:rPr>
        <w:t>За савладавање висинске разлике између тротоара и коловоза користе се закошени ивичњаци који се изводе у ширини пешачког прелаза и у нивоу коловоза, са максималним нагибом закошеног дела до 8,3%, а ако је технички неизводљиво у изузетним случајевима до 10%.</w:t>
      </w:r>
    </w:p>
    <w:p w:rsidR="00E928E5" w:rsidRPr="00BA725F" w:rsidRDefault="006467EE" w:rsidP="00E25BC8">
      <w:pPr>
        <w:tabs>
          <w:tab w:val="left" w:pos="720"/>
        </w:tabs>
        <w:suppressAutoHyphens/>
        <w:spacing w:before="240" w:after="120"/>
        <w:ind w:left="0" w:firstLine="0"/>
        <w:jc w:val="left"/>
        <w:rPr>
          <w:rFonts w:ascii="Times New Roman" w:hAnsi="Times New Roman"/>
          <w:color w:val="000000"/>
          <w:szCs w:val="22"/>
          <w:lang w:val="sr-Cyrl-CS"/>
        </w:rPr>
      </w:pPr>
      <w:r w:rsidRPr="00BA725F">
        <w:rPr>
          <w:rFonts w:ascii="Times New Roman" w:hAnsi="Times New Roman"/>
          <w:color w:val="000000"/>
          <w:szCs w:val="22"/>
          <w:lang w:val="sr-Cyrl-CS"/>
        </w:rPr>
        <w:t>2.</w:t>
      </w:r>
      <w:r w:rsidR="00E928E5" w:rsidRPr="00BA725F">
        <w:rPr>
          <w:rFonts w:ascii="Times New Roman" w:hAnsi="Times New Roman"/>
          <w:color w:val="000000"/>
          <w:szCs w:val="22"/>
          <w:lang w:val="sr-Cyrl-CS"/>
        </w:rPr>
        <w:t>1.</w:t>
      </w:r>
      <w:r w:rsidRPr="00BA725F">
        <w:rPr>
          <w:rFonts w:ascii="Times New Roman" w:hAnsi="Times New Roman"/>
          <w:color w:val="000000"/>
          <w:szCs w:val="22"/>
          <w:lang w:val="sr-Cyrl-CS"/>
        </w:rPr>
        <w:t>7</w:t>
      </w:r>
      <w:r w:rsidR="00E928E5" w:rsidRPr="00BA725F">
        <w:rPr>
          <w:rFonts w:ascii="Times New Roman" w:hAnsi="Times New Roman"/>
          <w:color w:val="000000"/>
          <w:szCs w:val="22"/>
          <w:lang w:val="sr-Cyrl-CS"/>
        </w:rPr>
        <w:t xml:space="preserve">.3. </w:t>
      </w:r>
      <w:r w:rsidRPr="00E25BC8">
        <w:rPr>
          <w:rFonts w:ascii="Times New Roman" w:hAnsi="Times New Roman"/>
          <w:color w:val="000000"/>
          <w:szCs w:val="22"/>
          <w:lang w:val="sr-Cyrl-CS"/>
        </w:rPr>
        <w:t xml:space="preserve">  </w:t>
      </w:r>
      <w:r w:rsidR="00E928E5" w:rsidRPr="00BA725F">
        <w:rPr>
          <w:rFonts w:ascii="Times New Roman" w:hAnsi="Times New Roman"/>
          <w:color w:val="000000"/>
          <w:szCs w:val="22"/>
          <w:lang w:val="sr-Cyrl-CS"/>
        </w:rPr>
        <w:t>М</w:t>
      </w:r>
      <w:r w:rsidR="00E25BC8">
        <w:rPr>
          <w:rFonts w:ascii="Times New Roman" w:hAnsi="Times New Roman"/>
          <w:color w:val="000000"/>
          <w:szCs w:val="22"/>
          <w:lang w:val="sr-Cyrl-CS"/>
        </w:rPr>
        <w:t>еста за паркирање</w:t>
      </w:r>
    </w:p>
    <w:p w:rsidR="00E928E5" w:rsidRPr="00BA725F" w:rsidRDefault="00E928E5" w:rsidP="00E25BC8">
      <w:pPr>
        <w:tabs>
          <w:tab w:val="left" w:pos="567"/>
          <w:tab w:val="left" w:pos="1134"/>
        </w:tabs>
        <w:spacing w:before="0" w:after="0"/>
        <w:ind w:left="0"/>
        <w:rPr>
          <w:rFonts w:ascii="Times New Roman" w:hAnsi="Times New Roman"/>
          <w:noProof/>
          <w:color w:val="000000"/>
          <w:szCs w:val="22"/>
          <w:lang w:val="sr-Cyrl-CS"/>
        </w:rPr>
      </w:pPr>
      <w:r w:rsidRPr="00BA725F">
        <w:rPr>
          <w:rFonts w:ascii="Times New Roman" w:hAnsi="Times New Roman"/>
          <w:noProof/>
          <w:color w:val="000000"/>
          <w:szCs w:val="22"/>
          <w:lang w:val="sr-Cyrl-CS"/>
        </w:rPr>
        <w:t>Места за паркирање возила која користе лица са посебним потребама предвидети у близини улаза у стамбене зграде, објеката за јавно коришћење и других објеката и означити знаком приступачности. Најмања укупна површина места за паркирање возила која користе особе са инвалидитетом износи 370x480cm; место за паркирање за два аутомобила које се налази у низу паркиралишних места управно на тротоар величине је 590x500cm</w:t>
      </w:r>
      <w:r w:rsidRPr="00BA725F">
        <w:rPr>
          <w:rFonts w:ascii="Times New Roman" w:hAnsi="Times New Roman"/>
          <w:noProof/>
          <w:lang w:val="sr-Cyrl-CS"/>
        </w:rPr>
        <w:t xml:space="preserve"> са </w:t>
      </w:r>
      <w:r w:rsidRPr="00BA725F">
        <w:rPr>
          <w:rFonts w:ascii="Times New Roman" w:hAnsi="Times New Roman"/>
          <w:noProof/>
          <w:color w:val="000000"/>
          <w:szCs w:val="22"/>
          <w:lang w:val="sr-Cyrl-CS"/>
        </w:rPr>
        <w:t>међупростором ширине 15cm.</w:t>
      </w:r>
    </w:p>
    <w:p w:rsidR="00E928E5" w:rsidRPr="00BA725F" w:rsidRDefault="00E928E5" w:rsidP="00E25BC8">
      <w:pPr>
        <w:pStyle w:val="normal0"/>
        <w:tabs>
          <w:tab w:val="left" w:pos="567"/>
          <w:tab w:val="left" w:pos="1134"/>
        </w:tabs>
        <w:ind w:right="-141" w:firstLine="851"/>
        <w:jc w:val="both"/>
        <w:rPr>
          <w:rFonts w:ascii="Times New Roman" w:hAnsi="Times New Roman"/>
          <w:noProof/>
          <w:color w:val="000000"/>
          <w:sz w:val="22"/>
          <w:szCs w:val="22"/>
          <w:lang w:val="sr-Cyrl-CS"/>
        </w:rPr>
      </w:pPr>
      <w:r w:rsidRPr="00BA725F">
        <w:rPr>
          <w:rFonts w:ascii="Times New Roman" w:hAnsi="Times New Roman"/>
          <w:noProof/>
          <w:color w:val="000000"/>
          <w:sz w:val="22"/>
          <w:szCs w:val="22"/>
          <w:lang w:val="sr-Cyrl-CS"/>
        </w:rPr>
        <w:t>Број паркинг места износи:</w:t>
      </w:r>
    </w:p>
    <w:p w:rsidR="00E928E5" w:rsidRPr="00BA725F" w:rsidRDefault="00E928E5" w:rsidP="00E25BC8">
      <w:pPr>
        <w:pStyle w:val="normal0"/>
        <w:numPr>
          <w:ilvl w:val="0"/>
          <w:numId w:val="17"/>
        </w:numPr>
        <w:tabs>
          <w:tab w:val="clear" w:pos="1211"/>
          <w:tab w:val="left" w:pos="567"/>
          <w:tab w:val="left" w:pos="1134"/>
        </w:tabs>
        <w:ind w:left="0" w:right="-141" w:firstLine="851"/>
        <w:jc w:val="both"/>
        <w:rPr>
          <w:rFonts w:ascii="Times New Roman" w:hAnsi="Times New Roman"/>
          <w:noProof/>
          <w:color w:val="000000"/>
          <w:sz w:val="22"/>
          <w:szCs w:val="22"/>
          <w:lang w:val="sr-Cyrl-CS"/>
        </w:rPr>
      </w:pPr>
      <w:r w:rsidRPr="00BA725F">
        <w:rPr>
          <w:rFonts w:ascii="Times New Roman" w:hAnsi="Times New Roman"/>
          <w:noProof/>
          <w:color w:val="000000"/>
          <w:sz w:val="22"/>
          <w:szCs w:val="22"/>
          <w:lang w:val="sr-Cyrl-CS"/>
        </w:rPr>
        <w:t xml:space="preserve">За јавне гараже, јавна паркиралишта, као и паркиралишта уз објекте за јавно коришћење и стамбене зграде, најмање 5% места од укупног броја места за паркирање; </w:t>
      </w:r>
    </w:p>
    <w:p w:rsidR="00E928E5" w:rsidRPr="00BA725F" w:rsidRDefault="00E928E5" w:rsidP="00E25BC8">
      <w:pPr>
        <w:pStyle w:val="normal0"/>
        <w:numPr>
          <w:ilvl w:val="0"/>
          <w:numId w:val="17"/>
        </w:numPr>
        <w:tabs>
          <w:tab w:val="clear" w:pos="1211"/>
          <w:tab w:val="left" w:pos="567"/>
          <w:tab w:val="left" w:pos="1134"/>
        </w:tabs>
        <w:ind w:left="0" w:right="-141" w:firstLine="851"/>
        <w:jc w:val="both"/>
        <w:rPr>
          <w:rFonts w:ascii="Times New Roman" w:hAnsi="Times New Roman"/>
          <w:noProof/>
          <w:color w:val="000000"/>
          <w:sz w:val="22"/>
          <w:szCs w:val="22"/>
          <w:lang w:val="sr-Cyrl-CS"/>
        </w:rPr>
      </w:pPr>
      <w:r w:rsidRPr="00BA725F">
        <w:rPr>
          <w:rFonts w:ascii="Times New Roman" w:hAnsi="Times New Roman"/>
          <w:noProof/>
          <w:color w:val="000000"/>
          <w:sz w:val="22"/>
          <w:szCs w:val="22"/>
          <w:lang w:val="sr-Cyrl-CS"/>
        </w:rPr>
        <w:t xml:space="preserve">На паркиралиштима са мање од 20 места која се налазе уз амбуланту, апотеку, продавницу прехрамбених производа, пошту, ресторан и дечји вртић, најмање једно место за паркирање; </w:t>
      </w:r>
    </w:p>
    <w:p w:rsidR="00E928E5" w:rsidRPr="00BA725F" w:rsidRDefault="00E928E5" w:rsidP="00E25BC8">
      <w:pPr>
        <w:pStyle w:val="normal0"/>
        <w:numPr>
          <w:ilvl w:val="0"/>
          <w:numId w:val="17"/>
        </w:numPr>
        <w:tabs>
          <w:tab w:val="clear" w:pos="1211"/>
          <w:tab w:val="left" w:pos="567"/>
          <w:tab w:val="left" w:pos="1134"/>
        </w:tabs>
        <w:ind w:left="0" w:right="-141" w:firstLine="851"/>
        <w:jc w:val="both"/>
        <w:rPr>
          <w:rFonts w:ascii="Times New Roman" w:hAnsi="Times New Roman"/>
          <w:noProof/>
          <w:color w:val="000000"/>
          <w:sz w:val="22"/>
          <w:szCs w:val="22"/>
          <w:lang w:val="sr-Cyrl-CS"/>
        </w:rPr>
      </w:pPr>
      <w:r w:rsidRPr="00BA725F">
        <w:rPr>
          <w:rFonts w:ascii="Times New Roman" w:hAnsi="Times New Roman"/>
          <w:noProof/>
          <w:color w:val="000000"/>
          <w:sz w:val="22"/>
          <w:szCs w:val="22"/>
          <w:lang w:val="sr-Cyrl-CS"/>
        </w:rPr>
        <w:t xml:space="preserve">На паркиралиштима уз станице за снабдевање горивом, ресторане и мотеле поред магистралних и регионалних путева, 5% места од укупног броја места за паркирање, али не мање од једног места за паркирање; </w:t>
      </w:r>
    </w:p>
    <w:p w:rsidR="00E928E5" w:rsidRPr="00BA725F" w:rsidRDefault="00E928E5" w:rsidP="00E25BC8">
      <w:pPr>
        <w:numPr>
          <w:ilvl w:val="0"/>
          <w:numId w:val="17"/>
        </w:numPr>
        <w:tabs>
          <w:tab w:val="clear" w:pos="1211"/>
          <w:tab w:val="left" w:pos="567"/>
          <w:tab w:val="left" w:pos="1134"/>
        </w:tabs>
        <w:autoSpaceDE w:val="0"/>
        <w:autoSpaceDN w:val="0"/>
        <w:adjustRightInd w:val="0"/>
        <w:spacing w:before="0" w:after="0"/>
        <w:ind w:left="0" w:right="-141" w:firstLine="851"/>
        <w:rPr>
          <w:rFonts w:ascii="Times New Roman" w:hAnsi="Times New Roman"/>
          <w:noProof/>
          <w:color w:val="000000"/>
          <w:szCs w:val="22"/>
          <w:lang w:val="sr-Cyrl-CS"/>
        </w:rPr>
      </w:pPr>
      <w:r w:rsidRPr="00BA725F">
        <w:rPr>
          <w:rFonts w:ascii="Times New Roman" w:hAnsi="Times New Roman"/>
          <w:noProof/>
          <w:color w:val="000000"/>
          <w:szCs w:val="22"/>
          <w:lang w:val="sr-Cyrl-CS"/>
        </w:rPr>
        <w:t xml:space="preserve">На паркиралиштима уз домове здравља, болнице, домове старих и друге веће здравствене и социјалне установе, као и друге објекте који претежно служе лицима са посебним потребама у простору, најмање 10% места од укупног броја места за паркирање. </w:t>
      </w:r>
    </w:p>
    <w:p w:rsidR="00E928E5" w:rsidRPr="00BA725F" w:rsidRDefault="006467EE" w:rsidP="00E25BC8">
      <w:pPr>
        <w:tabs>
          <w:tab w:val="left" w:pos="720"/>
        </w:tabs>
        <w:suppressAutoHyphens/>
        <w:spacing w:before="240" w:after="120"/>
        <w:ind w:left="0" w:firstLine="0"/>
        <w:jc w:val="left"/>
        <w:rPr>
          <w:rFonts w:ascii="Times New Roman" w:hAnsi="Times New Roman"/>
          <w:color w:val="000000"/>
          <w:szCs w:val="22"/>
          <w:lang w:val="sr-Cyrl-CS"/>
        </w:rPr>
      </w:pPr>
      <w:r w:rsidRPr="00BA725F">
        <w:rPr>
          <w:rFonts w:ascii="Times New Roman" w:hAnsi="Times New Roman"/>
          <w:color w:val="000000"/>
          <w:szCs w:val="22"/>
          <w:lang w:val="sr-Cyrl-CS"/>
        </w:rPr>
        <w:t>2.</w:t>
      </w:r>
      <w:r w:rsidR="00E928E5" w:rsidRPr="00BA725F">
        <w:rPr>
          <w:rFonts w:ascii="Times New Roman" w:hAnsi="Times New Roman"/>
          <w:color w:val="000000"/>
          <w:szCs w:val="22"/>
          <w:lang w:val="sr-Cyrl-CS"/>
        </w:rPr>
        <w:t>1.</w:t>
      </w:r>
      <w:r w:rsidRPr="00BA725F">
        <w:rPr>
          <w:rFonts w:ascii="Times New Roman" w:hAnsi="Times New Roman"/>
          <w:color w:val="000000"/>
          <w:szCs w:val="22"/>
          <w:lang w:val="sr-Cyrl-CS"/>
        </w:rPr>
        <w:t>7</w:t>
      </w:r>
      <w:r w:rsidR="00E928E5" w:rsidRPr="00BA725F">
        <w:rPr>
          <w:rFonts w:ascii="Times New Roman" w:hAnsi="Times New Roman"/>
          <w:color w:val="000000"/>
          <w:szCs w:val="22"/>
          <w:lang w:val="sr-Cyrl-CS"/>
        </w:rPr>
        <w:t xml:space="preserve">.4. </w:t>
      </w:r>
      <w:r w:rsidRPr="00E25BC8">
        <w:rPr>
          <w:rFonts w:ascii="Times New Roman" w:hAnsi="Times New Roman"/>
          <w:color w:val="000000"/>
          <w:szCs w:val="22"/>
          <w:lang w:val="sr-Cyrl-CS"/>
        </w:rPr>
        <w:t xml:space="preserve">  </w:t>
      </w:r>
      <w:r w:rsidR="00E928E5" w:rsidRPr="00BA725F">
        <w:rPr>
          <w:rFonts w:ascii="Times New Roman" w:hAnsi="Times New Roman"/>
          <w:color w:val="000000"/>
          <w:szCs w:val="22"/>
          <w:lang w:val="sr-Cyrl-CS"/>
        </w:rPr>
        <w:t>П</w:t>
      </w:r>
      <w:r w:rsidR="00E25BC8">
        <w:rPr>
          <w:rFonts w:ascii="Times New Roman" w:hAnsi="Times New Roman"/>
          <w:color w:val="000000"/>
          <w:szCs w:val="22"/>
          <w:lang w:val="sr-Cyrl-CS"/>
        </w:rPr>
        <w:t>рилази до објеката</w:t>
      </w:r>
    </w:p>
    <w:p w:rsidR="00E928E5" w:rsidRPr="00BA725F" w:rsidRDefault="00E928E5" w:rsidP="00E25BC8">
      <w:pPr>
        <w:tabs>
          <w:tab w:val="left" w:pos="9072"/>
        </w:tabs>
        <w:autoSpaceDE w:val="0"/>
        <w:autoSpaceDN w:val="0"/>
        <w:adjustRightInd w:val="0"/>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Савладавање висинске разлике између пешачке површине и прилаза до објекта врши се: рампама за пешаке и инвалидск</w:t>
      </w:r>
      <w:r w:rsidRPr="00BA725F">
        <w:rPr>
          <w:rFonts w:ascii="Times New Roman" w:hAnsi="Times New Roman"/>
          <w:noProof/>
          <w:color w:val="000000"/>
          <w:szCs w:val="22"/>
        </w:rPr>
        <w:t>a</w:t>
      </w:r>
      <w:r w:rsidRPr="00BA725F">
        <w:rPr>
          <w:rFonts w:ascii="Times New Roman" w:hAnsi="Times New Roman"/>
          <w:noProof/>
          <w:color w:val="000000"/>
          <w:szCs w:val="22"/>
          <w:lang w:val="sr-Cyrl-CS"/>
        </w:rPr>
        <w:t xml:space="preserve"> колиц</w:t>
      </w:r>
      <w:r w:rsidRPr="00BA725F">
        <w:rPr>
          <w:rFonts w:ascii="Times New Roman" w:hAnsi="Times New Roman"/>
          <w:noProof/>
          <w:color w:val="000000"/>
          <w:szCs w:val="22"/>
        </w:rPr>
        <w:t>a</w:t>
      </w:r>
      <w:r w:rsidRPr="00BA725F">
        <w:rPr>
          <w:rFonts w:ascii="Times New Roman" w:hAnsi="Times New Roman"/>
          <w:noProof/>
          <w:color w:val="000000"/>
          <w:szCs w:val="22"/>
          <w:lang w:val="sr-Cyrl-CS"/>
        </w:rPr>
        <w:t>, за висинску разлику до 0,76</w:t>
      </w:r>
      <w:r w:rsidRPr="00BA725F">
        <w:rPr>
          <w:rFonts w:ascii="Times New Roman" w:hAnsi="Times New Roman"/>
          <w:noProof/>
          <w:color w:val="000000"/>
          <w:szCs w:val="22"/>
        </w:rPr>
        <w:t>m</w:t>
      </w:r>
      <w:r w:rsidRPr="00BA725F">
        <w:rPr>
          <w:rFonts w:ascii="Times New Roman" w:hAnsi="Times New Roman"/>
          <w:noProof/>
          <w:color w:val="000000"/>
          <w:szCs w:val="22"/>
          <w:lang w:val="sr-Cyrl-CS"/>
        </w:rPr>
        <w:t>, односно спољним степеницама, степеништем и подизним платформама, за висинску разлику већу од 0,76</w:t>
      </w:r>
      <w:r w:rsidRPr="00BA725F">
        <w:rPr>
          <w:rFonts w:ascii="Times New Roman" w:hAnsi="Times New Roman"/>
          <w:noProof/>
          <w:color w:val="000000"/>
          <w:szCs w:val="22"/>
        </w:rPr>
        <w:t>m</w:t>
      </w:r>
      <w:r w:rsidRPr="00BA725F">
        <w:rPr>
          <w:rFonts w:ascii="Times New Roman" w:hAnsi="Times New Roman"/>
          <w:noProof/>
          <w:color w:val="000000"/>
          <w:szCs w:val="22"/>
          <w:lang w:val="sr-Cyrl-CS"/>
        </w:rPr>
        <w:t>.</w:t>
      </w:r>
    </w:p>
    <w:p w:rsidR="00E928E5" w:rsidRPr="00BA725F" w:rsidRDefault="00E928E5" w:rsidP="00E25BC8">
      <w:pPr>
        <w:tabs>
          <w:tab w:val="left" w:pos="9072"/>
        </w:tabs>
        <w:spacing w:before="0" w:after="0"/>
        <w:ind w:left="0" w:right="-142"/>
        <w:rPr>
          <w:rFonts w:ascii="Times New Roman" w:hAnsi="Times New Roman"/>
          <w:color w:val="000000"/>
          <w:szCs w:val="22"/>
        </w:rPr>
      </w:pPr>
      <w:r w:rsidRPr="00BA725F">
        <w:rPr>
          <w:rFonts w:ascii="Times New Roman" w:hAnsi="Times New Roman"/>
          <w:color w:val="000000"/>
          <w:szCs w:val="22"/>
          <w:lang w:val="sr-Cyrl-CS"/>
        </w:rPr>
        <w:t>Минималне ширине рампи за приступ објектима морају бити 0,90</w:t>
      </w:r>
      <w:r w:rsidRPr="00BA725F">
        <w:rPr>
          <w:rFonts w:ascii="Times New Roman" w:hAnsi="Times New Roman"/>
          <w:color w:val="000000"/>
          <w:szCs w:val="22"/>
        </w:rPr>
        <w:t>m</w:t>
      </w:r>
      <w:r w:rsidRPr="00BA725F">
        <w:rPr>
          <w:rFonts w:ascii="Times New Roman" w:hAnsi="Times New Roman"/>
          <w:color w:val="000000"/>
          <w:szCs w:val="22"/>
          <w:lang w:val="sr-Cyrl-CS"/>
        </w:rPr>
        <w:t xml:space="preserve"> а нагиб од 1:20 (5%) до 1:12 (8,3%),</w:t>
      </w:r>
      <w:r w:rsidRPr="00BA725F">
        <w:rPr>
          <w:rFonts w:ascii="Times New Roman" w:hAnsi="Times New Roman"/>
        </w:rPr>
        <w:t xml:space="preserve"> </w:t>
      </w:r>
      <w:r w:rsidRPr="00BA725F">
        <w:rPr>
          <w:rFonts w:ascii="Times New Roman" w:hAnsi="Times New Roman"/>
          <w:color w:val="000000"/>
          <w:szCs w:val="22"/>
          <w:lang w:val="sr-Cyrl-CS"/>
        </w:rPr>
        <w:t>за кратка растојања (до 6</w:t>
      </w:r>
      <w:r w:rsidRPr="00BA725F">
        <w:rPr>
          <w:rFonts w:ascii="Times New Roman" w:hAnsi="Times New Roman"/>
          <w:color w:val="000000"/>
          <w:szCs w:val="22"/>
        </w:rPr>
        <w:t>,0m</w:t>
      </w:r>
      <w:r w:rsidRPr="00BA725F">
        <w:rPr>
          <w:rFonts w:ascii="Times New Roman" w:hAnsi="Times New Roman"/>
          <w:color w:val="000000"/>
          <w:szCs w:val="22"/>
          <w:lang w:val="sr-Cyrl-CS"/>
        </w:rPr>
        <w:t>).</w:t>
      </w:r>
    </w:p>
    <w:p w:rsidR="00E928E5" w:rsidRPr="00BA725F" w:rsidRDefault="00E928E5" w:rsidP="00E25BC8">
      <w:pPr>
        <w:tabs>
          <w:tab w:val="left" w:pos="9072"/>
        </w:tabs>
        <w:autoSpaceDE w:val="0"/>
        <w:autoSpaceDN w:val="0"/>
        <w:adjustRightInd w:val="0"/>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Површина рампе мора бити</w:t>
      </w:r>
      <w:r w:rsidRPr="00BA725F">
        <w:rPr>
          <w:rFonts w:ascii="Times New Roman" w:hAnsi="Times New Roman"/>
          <w:noProof/>
          <w:color w:val="000000"/>
          <w:szCs w:val="22"/>
          <w:lang w:val="ru-RU"/>
        </w:rPr>
        <w:t xml:space="preserve"> </w:t>
      </w:r>
      <w:r w:rsidRPr="00BA725F">
        <w:rPr>
          <w:rFonts w:ascii="Times New Roman" w:hAnsi="Times New Roman"/>
          <w:noProof/>
          <w:color w:val="000000"/>
          <w:szCs w:val="22"/>
          <w:lang w:val="sr-Cyrl-CS"/>
        </w:rPr>
        <w:t>чврста, равна и отпорна на клизање. Ако су рампе предвиђене за учестало коришћење од стране лица са оштећеним видом, површине рампи могу бити у бојама које су у контрасту са подлогом.</w:t>
      </w:r>
    </w:p>
    <w:p w:rsidR="00E928E5" w:rsidRPr="00BA725F" w:rsidRDefault="00E928E5" w:rsidP="00E25BC8">
      <w:pPr>
        <w:tabs>
          <w:tab w:val="left" w:pos="9072"/>
        </w:tabs>
        <w:autoSpaceDE w:val="0"/>
        <w:autoSpaceDN w:val="0"/>
        <w:adjustRightInd w:val="0"/>
        <w:spacing w:before="0" w:after="0"/>
        <w:ind w:left="0" w:right="-142"/>
        <w:rPr>
          <w:rFonts w:ascii="Times New Roman" w:hAnsi="Times New Roman"/>
          <w:noProof/>
          <w:color w:val="000000"/>
          <w:szCs w:val="22"/>
          <w:lang w:val="sr-Cyrl-CS"/>
        </w:rPr>
      </w:pPr>
      <w:r w:rsidRPr="00BA725F">
        <w:rPr>
          <w:rFonts w:ascii="Times New Roman" w:hAnsi="Times New Roman"/>
          <w:noProof/>
          <w:color w:val="000000"/>
          <w:szCs w:val="22"/>
          <w:lang w:val="sr-Cyrl-CS"/>
        </w:rPr>
        <w:t>Савладавање висинских разлика до висине од 0,90</w:t>
      </w:r>
      <w:r w:rsidRPr="00BA725F">
        <w:rPr>
          <w:rFonts w:ascii="Times New Roman" w:hAnsi="Times New Roman"/>
          <w:noProof/>
          <w:color w:val="000000"/>
          <w:szCs w:val="22"/>
        </w:rPr>
        <w:t>m</w:t>
      </w:r>
      <w:r w:rsidRPr="00BA725F">
        <w:rPr>
          <w:rFonts w:ascii="Times New Roman" w:hAnsi="Times New Roman"/>
          <w:noProof/>
          <w:color w:val="000000"/>
          <w:szCs w:val="22"/>
          <w:lang w:val="ru-RU"/>
        </w:rPr>
        <w:t xml:space="preserve"> </w:t>
      </w:r>
      <w:r w:rsidRPr="00BA725F">
        <w:rPr>
          <w:rFonts w:ascii="Times New Roman" w:hAnsi="Times New Roman"/>
          <w:noProof/>
          <w:color w:val="000000"/>
          <w:szCs w:val="22"/>
          <w:lang w:val="sr-Cyrl-CS"/>
        </w:rPr>
        <w:t>у случају када не постоји могућност савладавања ове разлике рампама, степеницама и степеништем врши се подизним платформама.</w:t>
      </w:r>
    </w:p>
    <w:p w:rsidR="00CD4C33" w:rsidRPr="00E25BC8" w:rsidRDefault="006467EE" w:rsidP="00E25BC8">
      <w:pPr>
        <w:tabs>
          <w:tab w:val="left" w:pos="720"/>
        </w:tabs>
        <w:suppressAutoHyphens/>
        <w:spacing w:before="240" w:after="120"/>
        <w:ind w:left="709" w:hanging="709"/>
        <w:jc w:val="left"/>
        <w:rPr>
          <w:rFonts w:ascii="Times New Roman" w:hAnsi="Times New Roman"/>
          <w:b/>
          <w:color w:val="000000"/>
          <w:szCs w:val="22"/>
          <w:lang w:val="sr-Cyrl-CS"/>
        </w:rPr>
      </w:pPr>
      <w:r w:rsidRPr="00E25BC8">
        <w:rPr>
          <w:rFonts w:ascii="Times New Roman" w:hAnsi="Times New Roman"/>
          <w:b/>
          <w:color w:val="000000"/>
          <w:szCs w:val="22"/>
          <w:lang w:val="sr-Cyrl-CS"/>
        </w:rPr>
        <w:t>2.</w:t>
      </w:r>
      <w:r w:rsidR="00DE1C0A" w:rsidRPr="00E25BC8">
        <w:rPr>
          <w:rFonts w:ascii="Times New Roman" w:hAnsi="Times New Roman"/>
          <w:b/>
          <w:color w:val="000000"/>
          <w:szCs w:val="22"/>
          <w:lang w:val="sr-Cyrl-CS"/>
        </w:rPr>
        <w:t>1.</w:t>
      </w:r>
      <w:r w:rsidRPr="00E25BC8">
        <w:rPr>
          <w:rFonts w:ascii="Times New Roman" w:hAnsi="Times New Roman"/>
          <w:b/>
          <w:color w:val="000000"/>
          <w:szCs w:val="22"/>
          <w:lang w:val="sr-Cyrl-CS"/>
        </w:rPr>
        <w:t>8.</w:t>
      </w:r>
      <w:r w:rsidR="00906FBA" w:rsidRPr="00E25BC8">
        <w:rPr>
          <w:rFonts w:ascii="Times New Roman" w:hAnsi="Times New Roman"/>
          <w:b/>
          <w:color w:val="000000"/>
          <w:szCs w:val="22"/>
          <w:lang w:val="sr-Cyrl-CS"/>
        </w:rPr>
        <w:t xml:space="preserve"> </w:t>
      </w:r>
      <w:r w:rsidR="00F05CF8" w:rsidRPr="00E25BC8">
        <w:rPr>
          <w:rFonts w:ascii="Times New Roman" w:hAnsi="Times New Roman"/>
          <w:b/>
          <w:color w:val="000000"/>
          <w:szCs w:val="22"/>
          <w:lang w:val="sr-Cyrl-CS"/>
        </w:rPr>
        <w:t xml:space="preserve">     </w:t>
      </w:r>
      <w:r w:rsidR="00906FBA" w:rsidRPr="00E25BC8">
        <w:rPr>
          <w:rFonts w:ascii="Times New Roman" w:hAnsi="Times New Roman"/>
          <w:b/>
          <w:color w:val="000000"/>
          <w:szCs w:val="22"/>
          <w:lang w:val="sr-Cyrl-CS"/>
        </w:rPr>
        <w:t>Електроенергетска мрежа</w:t>
      </w:r>
    </w:p>
    <w:p w:rsidR="00CD4C33" w:rsidRPr="00BA725F" w:rsidRDefault="00CD4C33" w:rsidP="00E25BC8">
      <w:pPr>
        <w:tabs>
          <w:tab w:val="left" w:pos="720"/>
          <w:tab w:val="left" w:pos="770"/>
          <w:tab w:val="left" w:pos="1134"/>
        </w:tabs>
        <w:suppressAutoHyphens/>
        <w:spacing w:before="0" w:after="0"/>
        <w:ind w:left="0"/>
        <w:jc w:val="left"/>
        <w:rPr>
          <w:rFonts w:ascii="Times New Roman" w:hAnsi="Times New Roman"/>
          <w:caps/>
          <w:szCs w:val="22"/>
          <w:lang w:eastAsia="ar-SA"/>
        </w:rPr>
      </w:pPr>
      <w:r w:rsidRPr="00BA725F">
        <w:rPr>
          <w:rFonts w:ascii="Times New Roman" w:hAnsi="Times New Roman"/>
          <w:szCs w:val="22"/>
          <w:lang w:val="sr-Cyrl-CS"/>
        </w:rPr>
        <w:t xml:space="preserve">Кроз </w:t>
      </w:r>
      <w:r w:rsidRPr="00BA725F">
        <w:rPr>
          <w:rFonts w:ascii="Times New Roman" w:hAnsi="Times New Roman"/>
          <w:szCs w:val="22"/>
        </w:rPr>
        <w:t>источни</w:t>
      </w:r>
      <w:r w:rsidRPr="00BA725F">
        <w:rPr>
          <w:rFonts w:ascii="Times New Roman" w:hAnsi="Times New Roman"/>
          <w:szCs w:val="22"/>
          <w:lang w:val="sr-Cyrl-CS"/>
        </w:rPr>
        <w:t xml:space="preserve"> део</w:t>
      </w:r>
      <w:r w:rsidRPr="00BA725F">
        <w:rPr>
          <w:rFonts w:ascii="Times New Roman" w:hAnsi="Times New Roman"/>
          <w:szCs w:val="22"/>
        </w:rPr>
        <w:t xml:space="preserve"> </w:t>
      </w:r>
      <w:r w:rsidRPr="00BA725F">
        <w:rPr>
          <w:rFonts w:ascii="Times New Roman" w:hAnsi="Times New Roman"/>
          <w:szCs w:val="22"/>
          <w:lang w:val="sr-Cyrl-CS"/>
        </w:rPr>
        <w:t>подручја Плана пролаз</w:t>
      </w:r>
      <w:r w:rsidRPr="00BA725F">
        <w:rPr>
          <w:rFonts w:ascii="Times New Roman" w:hAnsi="Times New Roman"/>
          <w:szCs w:val="22"/>
        </w:rPr>
        <w:t>е</w:t>
      </w:r>
      <w:r w:rsidRPr="00BA725F">
        <w:rPr>
          <w:rFonts w:ascii="Times New Roman" w:hAnsi="Times New Roman"/>
          <w:szCs w:val="22"/>
          <w:lang w:val="sr-Cyrl-CS"/>
        </w:rPr>
        <w:t xml:space="preserve"> следећи далеководи:</w:t>
      </w:r>
    </w:p>
    <w:p w:rsidR="00CD4C33" w:rsidRPr="00BA725F" w:rsidRDefault="00CD4C33" w:rsidP="00E25BC8">
      <w:pPr>
        <w:numPr>
          <w:ilvl w:val="0"/>
          <w:numId w:val="6"/>
        </w:numPr>
        <w:tabs>
          <w:tab w:val="clear" w:pos="720"/>
          <w:tab w:val="left" w:pos="0"/>
          <w:tab w:val="left" w:pos="709"/>
        </w:tabs>
        <w:spacing w:before="0" w:after="0"/>
        <w:ind w:firstLine="273"/>
        <w:jc w:val="left"/>
        <w:rPr>
          <w:rFonts w:ascii="Times New Roman" w:hAnsi="Times New Roman"/>
          <w:szCs w:val="22"/>
          <w:lang w:val="sr-Cyrl-CS"/>
        </w:rPr>
      </w:pPr>
      <w:r w:rsidRPr="00BA725F">
        <w:rPr>
          <w:rFonts w:ascii="Times New Roman" w:hAnsi="Times New Roman"/>
          <w:szCs w:val="22"/>
          <w:lang w:val="sr-Cyrl-CS"/>
        </w:rPr>
        <w:t xml:space="preserve">ДВ </w:t>
      </w:r>
      <w:r w:rsidRPr="00BA725F">
        <w:rPr>
          <w:rFonts w:ascii="Times New Roman" w:hAnsi="Times New Roman"/>
          <w:szCs w:val="22"/>
        </w:rPr>
        <w:t>110</w:t>
      </w:r>
      <w:r w:rsidRPr="00BA725F">
        <w:rPr>
          <w:rFonts w:ascii="Times New Roman" w:hAnsi="Times New Roman"/>
          <w:szCs w:val="22"/>
          <w:lang w:val="sr-Cyrl-CS"/>
        </w:rPr>
        <w:t xml:space="preserve"> kV, ТС "Ниш </w:t>
      </w:r>
      <w:r w:rsidRPr="00BA725F">
        <w:rPr>
          <w:rFonts w:ascii="Times New Roman" w:hAnsi="Times New Roman"/>
          <w:szCs w:val="22"/>
        </w:rPr>
        <w:t>1</w:t>
      </w:r>
      <w:r w:rsidRPr="00BA725F">
        <w:rPr>
          <w:rFonts w:ascii="Times New Roman" w:hAnsi="Times New Roman"/>
          <w:szCs w:val="22"/>
          <w:lang w:val="sr-Cyrl-CS"/>
        </w:rPr>
        <w:t>" - ТС "Лесковац 4"</w:t>
      </w:r>
      <w:r w:rsidRPr="00BA725F">
        <w:rPr>
          <w:rFonts w:ascii="Times New Roman" w:hAnsi="Times New Roman"/>
          <w:szCs w:val="22"/>
        </w:rPr>
        <w:t xml:space="preserve"> са одвајањем за </w:t>
      </w:r>
      <w:r w:rsidRPr="00BA725F">
        <w:rPr>
          <w:rFonts w:ascii="Times New Roman" w:hAnsi="Times New Roman"/>
          <w:szCs w:val="22"/>
          <w:lang w:val="sr-Cyrl-CS"/>
        </w:rPr>
        <w:t xml:space="preserve">ТС "Ниш </w:t>
      </w:r>
      <w:r w:rsidRPr="00BA725F">
        <w:rPr>
          <w:rFonts w:ascii="Times New Roman" w:hAnsi="Times New Roman"/>
          <w:szCs w:val="22"/>
        </w:rPr>
        <w:t>2</w:t>
      </w:r>
      <w:r w:rsidRPr="00BA725F">
        <w:rPr>
          <w:rFonts w:ascii="Times New Roman" w:hAnsi="Times New Roman"/>
          <w:szCs w:val="22"/>
          <w:lang w:val="sr-Cyrl-CS"/>
        </w:rPr>
        <w:t>",</w:t>
      </w:r>
    </w:p>
    <w:p w:rsidR="00CD4C33" w:rsidRPr="00BA725F" w:rsidRDefault="00CD4C33" w:rsidP="00E25BC8">
      <w:pPr>
        <w:numPr>
          <w:ilvl w:val="0"/>
          <w:numId w:val="6"/>
        </w:numPr>
        <w:tabs>
          <w:tab w:val="clear" w:pos="720"/>
          <w:tab w:val="left" w:pos="0"/>
          <w:tab w:val="left" w:pos="709"/>
        </w:tabs>
        <w:spacing w:before="0" w:after="0"/>
        <w:ind w:firstLine="273"/>
        <w:jc w:val="left"/>
        <w:rPr>
          <w:rFonts w:ascii="Times New Roman" w:hAnsi="Times New Roman"/>
          <w:szCs w:val="22"/>
          <w:lang w:val="sr-Cyrl-CS"/>
        </w:rPr>
      </w:pPr>
      <w:r w:rsidRPr="00BA725F">
        <w:rPr>
          <w:rFonts w:ascii="Times New Roman" w:hAnsi="Times New Roman"/>
          <w:szCs w:val="22"/>
          <w:lang w:val="sr-Cyrl-CS"/>
        </w:rPr>
        <w:t xml:space="preserve">ДВ </w:t>
      </w:r>
      <w:r w:rsidRPr="00BA725F">
        <w:rPr>
          <w:rFonts w:ascii="Times New Roman" w:hAnsi="Times New Roman"/>
          <w:szCs w:val="22"/>
        </w:rPr>
        <w:t>35</w:t>
      </w:r>
      <w:r w:rsidRPr="00BA725F">
        <w:rPr>
          <w:rFonts w:ascii="Times New Roman" w:hAnsi="Times New Roman"/>
          <w:szCs w:val="22"/>
          <w:lang w:val="sr-Cyrl-CS"/>
        </w:rPr>
        <w:t xml:space="preserve"> kV, ТС 110</w:t>
      </w:r>
      <w:r w:rsidRPr="00BA725F">
        <w:rPr>
          <w:rFonts w:ascii="Times New Roman" w:hAnsi="Times New Roman"/>
          <w:szCs w:val="22"/>
        </w:rPr>
        <w:t>/35</w:t>
      </w:r>
      <w:r w:rsidRPr="00BA725F">
        <w:rPr>
          <w:rFonts w:ascii="Times New Roman" w:hAnsi="Times New Roman"/>
          <w:szCs w:val="22"/>
          <w:lang w:val="sr-Cyrl-CS"/>
        </w:rPr>
        <w:t xml:space="preserve"> kV "Ниш </w:t>
      </w:r>
      <w:r w:rsidRPr="00BA725F">
        <w:rPr>
          <w:rFonts w:ascii="Times New Roman" w:hAnsi="Times New Roman"/>
          <w:szCs w:val="22"/>
        </w:rPr>
        <w:t>1</w:t>
      </w:r>
      <w:r w:rsidRPr="00BA725F">
        <w:rPr>
          <w:rFonts w:ascii="Times New Roman" w:hAnsi="Times New Roman"/>
          <w:szCs w:val="22"/>
          <w:lang w:val="sr-Cyrl-CS"/>
        </w:rPr>
        <w:t xml:space="preserve">" - ТС </w:t>
      </w:r>
      <w:r w:rsidRPr="00BA725F">
        <w:rPr>
          <w:rFonts w:ascii="Times New Roman" w:hAnsi="Times New Roman"/>
          <w:szCs w:val="22"/>
        </w:rPr>
        <w:t>35/10</w:t>
      </w:r>
      <w:r w:rsidRPr="00BA725F">
        <w:rPr>
          <w:rFonts w:ascii="Times New Roman" w:hAnsi="Times New Roman"/>
          <w:szCs w:val="22"/>
          <w:lang w:val="sr-Cyrl-CS"/>
        </w:rPr>
        <w:t xml:space="preserve"> kV "Клисура",</w:t>
      </w:r>
    </w:p>
    <w:p w:rsidR="00CD4C33" w:rsidRPr="00BA725F" w:rsidRDefault="00CD4C33" w:rsidP="00E25BC8">
      <w:pPr>
        <w:tabs>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 xml:space="preserve">Напајање објеката у захвату Плана врши се из трафостанице вишег напонског нивоа ТС 35/10 </w:t>
      </w:r>
      <w:r w:rsidRPr="00BA725F">
        <w:rPr>
          <w:rFonts w:ascii="Times New Roman" w:hAnsi="Times New Roman"/>
          <w:szCs w:val="22"/>
        </w:rPr>
        <w:t>kV</w:t>
      </w:r>
      <w:r w:rsidRPr="00BA725F">
        <w:rPr>
          <w:rFonts w:ascii="Times New Roman" w:hAnsi="Times New Roman"/>
          <w:szCs w:val="22"/>
          <w:lang w:val="sr-Cyrl-CS"/>
        </w:rPr>
        <w:t xml:space="preserve"> "</w:t>
      </w:r>
      <w:r w:rsidRPr="00BA725F">
        <w:rPr>
          <w:rFonts w:ascii="Times New Roman" w:hAnsi="Times New Roman"/>
          <w:szCs w:val="22"/>
        </w:rPr>
        <w:t>Хладњача</w:t>
      </w:r>
      <w:r w:rsidRPr="00BA725F">
        <w:rPr>
          <w:rFonts w:ascii="Times New Roman" w:hAnsi="Times New Roman"/>
          <w:szCs w:val="22"/>
          <w:lang w:val="sr-Cyrl-CS"/>
        </w:rPr>
        <w:t xml:space="preserve">" а која се налази северно од подручја захвата Плана. </w:t>
      </w:r>
    </w:p>
    <w:p w:rsidR="00CD4C33" w:rsidRPr="00BA725F" w:rsidRDefault="00CD4C33" w:rsidP="00E25BC8">
      <w:pPr>
        <w:tabs>
          <w:tab w:val="left" w:pos="360"/>
          <w:tab w:val="left" w:pos="1134"/>
        </w:tabs>
        <w:spacing w:before="0" w:after="0"/>
        <w:ind w:left="0"/>
        <w:rPr>
          <w:rFonts w:ascii="Times New Roman" w:hAnsi="Times New Roman"/>
          <w:szCs w:val="22"/>
        </w:rPr>
      </w:pPr>
      <w:r w:rsidRPr="00BA725F">
        <w:rPr>
          <w:rFonts w:ascii="Times New Roman" w:hAnsi="Times New Roman"/>
          <w:szCs w:val="22"/>
          <w:lang w:val="sr-Cyrl-CS"/>
        </w:rPr>
        <w:t xml:space="preserve">Из трафостанице 35/10 </w:t>
      </w:r>
      <w:r w:rsidRPr="00BA725F">
        <w:rPr>
          <w:rFonts w:ascii="Times New Roman" w:hAnsi="Times New Roman"/>
          <w:szCs w:val="22"/>
        </w:rPr>
        <w:t>kV</w:t>
      </w:r>
      <w:r w:rsidRPr="00BA725F">
        <w:rPr>
          <w:rFonts w:ascii="Times New Roman" w:hAnsi="Times New Roman"/>
          <w:szCs w:val="22"/>
          <w:lang w:val="sr-Cyrl-CS"/>
        </w:rPr>
        <w:t xml:space="preserve"> "</w:t>
      </w:r>
      <w:r w:rsidRPr="00BA725F">
        <w:rPr>
          <w:rFonts w:ascii="Times New Roman" w:hAnsi="Times New Roman"/>
          <w:szCs w:val="22"/>
        </w:rPr>
        <w:t>Хладњача</w:t>
      </w:r>
      <w:r w:rsidRPr="00BA725F">
        <w:rPr>
          <w:rFonts w:ascii="Times New Roman" w:hAnsi="Times New Roman"/>
          <w:szCs w:val="22"/>
          <w:lang w:val="sr-Cyrl-CS"/>
        </w:rPr>
        <w:t xml:space="preserve">", долазе </w:t>
      </w:r>
      <w:r w:rsidRPr="00BA725F">
        <w:rPr>
          <w:rFonts w:ascii="Times New Roman" w:hAnsi="Times New Roman"/>
          <w:szCs w:val="22"/>
        </w:rPr>
        <w:t>два</w:t>
      </w:r>
      <w:r w:rsidRPr="00BA725F">
        <w:rPr>
          <w:rFonts w:ascii="Times New Roman" w:hAnsi="Times New Roman"/>
          <w:szCs w:val="22"/>
          <w:lang w:val="sr-Cyrl-CS"/>
        </w:rPr>
        <w:t xml:space="preserve"> </w:t>
      </w:r>
      <w:r w:rsidRPr="00BA725F">
        <w:rPr>
          <w:rFonts w:ascii="Times New Roman" w:hAnsi="Times New Roman"/>
          <w:szCs w:val="22"/>
        </w:rPr>
        <w:t xml:space="preserve">ваздушна </w:t>
      </w:r>
      <w:r w:rsidRPr="00BA725F">
        <w:rPr>
          <w:rFonts w:ascii="Times New Roman" w:hAnsi="Times New Roman"/>
          <w:szCs w:val="22"/>
          <w:lang w:val="sr-Cyrl-CS"/>
        </w:rPr>
        <w:t xml:space="preserve">извода 10 </w:t>
      </w:r>
      <w:r w:rsidRPr="00BA725F">
        <w:rPr>
          <w:rFonts w:ascii="Times New Roman" w:hAnsi="Times New Roman"/>
          <w:szCs w:val="22"/>
        </w:rPr>
        <w:t>kV</w:t>
      </w:r>
      <w:r w:rsidRPr="00BA725F">
        <w:rPr>
          <w:rFonts w:ascii="Times New Roman" w:hAnsi="Times New Roman"/>
          <w:szCs w:val="22"/>
          <w:lang w:val="sr-Cyrl-CS"/>
        </w:rPr>
        <w:t xml:space="preserve"> и </w:t>
      </w:r>
      <w:r w:rsidRPr="00BA725F">
        <w:rPr>
          <w:rFonts w:ascii="Times New Roman" w:hAnsi="Times New Roman"/>
          <w:szCs w:val="22"/>
        </w:rPr>
        <w:t>ова</w:t>
      </w:r>
      <w:r w:rsidRPr="00BA725F">
        <w:rPr>
          <w:rFonts w:ascii="Times New Roman" w:hAnsi="Times New Roman"/>
          <w:szCs w:val="22"/>
          <w:lang w:val="sr-Cyrl-CS"/>
        </w:rPr>
        <w:t xml:space="preserve"> мрежа 10 </w:t>
      </w:r>
      <w:r w:rsidRPr="00BA725F">
        <w:rPr>
          <w:rFonts w:ascii="Times New Roman" w:hAnsi="Times New Roman"/>
          <w:szCs w:val="22"/>
        </w:rPr>
        <w:t>kV</w:t>
      </w:r>
      <w:r w:rsidRPr="00BA725F">
        <w:rPr>
          <w:rFonts w:ascii="Times New Roman" w:hAnsi="Times New Roman"/>
          <w:szCs w:val="22"/>
          <w:lang w:val="sr-Cyrl-CS"/>
        </w:rPr>
        <w:t xml:space="preserve"> се грана </w:t>
      </w:r>
      <w:r w:rsidRPr="00BA725F">
        <w:rPr>
          <w:rFonts w:ascii="Times New Roman" w:hAnsi="Times New Roman"/>
          <w:szCs w:val="22"/>
        </w:rPr>
        <w:t xml:space="preserve">у правцу север-југ и тренутно снабдева већи део потрошача у захвату Плана. </w:t>
      </w:r>
      <w:r w:rsidRPr="00BA725F">
        <w:rPr>
          <w:rFonts w:ascii="Times New Roman" w:hAnsi="Times New Roman"/>
          <w:szCs w:val="22"/>
          <w:lang w:val="sr-Cyrl-CS"/>
        </w:rPr>
        <w:lastRenderedPageBreak/>
        <w:t xml:space="preserve">Због великих дужина извода велики су падови напона у мрежи као и губици, те је неопходна реконструкција постојећих извода повећањем пресека проводника. </w:t>
      </w:r>
      <w:r w:rsidRPr="00BA725F">
        <w:rPr>
          <w:rFonts w:ascii="Times New Roman" w:hAnsi="Times New Roman"/>
          <w:szCs w:val="22"/>
        </w:rPr>
        <w:t>Нови потрошачи у захвату Плана а пре свега у производно-пословним блоковима ће се напајати са ове трафостанице и то полагањем каблова по новим трасама као и по трасама већ постојећих каблова и ова мрежа у будућности мора бити претежно подземна.</w:t>
      </w:r>
    </w:p>
    <w:p w:rsidR="00CD4C33" w:rsidRPr="00BA725F" w:rsidRDefault="00CD4C33" w:rsidP="00E25BC8">
      <w:pPr>
        <w:tabs>
          <w:tab w:val="left" w:pos="36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 xml:space="preserve">У захвату Плана је изграђено </w:t>
      </w:r>
      <w:r w:rsidRPr="00BA725F">
        <w:rPr>
          <w:rFonts w:ascii="Times New Roman" w:hAnsi="Times New Roman"/>
          <w:szCs w:val="22"/>
        </w:rPr>
        <w:t>око 9</w:t>
      </w:r>
      <w:r w:rsidRPr="00BA725F">
        <w:rPr>
          <w:rFonts w:ascii="Times New Roman" w:hAnsi="Times New Roman"/>
          <w:szCs w:val="22"/>
          <w:lang w:val="sr-Cyrl-CS"/>
        </w:rPr>
        <w:t xml:space="preserve"> трафостаница 10/0,4 </w:t>
      </w:r>
      <w:r w:rsidRPr="00BA725F">
        <w:rPr>
          <w:rFonts w:ascii="Times New Roman" w:hAnsi="Times New Roman"/>
          <w:szCs w:val="22"/>
        </w:rPr>
        <w:t>kV</w:t>
      </w:r>
      <w:r w:rsidRPr="00BA725F">
        <w:rPr>
          <w:rFonts w:ascii="Times New Roman" w:hAnsi="Times New Roman"/>
          <w:szCs w:val="22"/>
          <w:lang w:val="sr-Cyrl-CS"/>
        </w:rPr>
        <w:t xml:space="preserve">. Трафостанице 10/0,4 </w:t>
      </w:r>
      <w:r w:rsidRPr="00BA725F">
        <w:rPr>
          <w:rFonts w:ascii="Times New Roman" w:hAnsi="Times New Roman"/>
          <w:szCs w:val="22"/>
        </w:rPr>
        <w:t>kV</w:t>
      </w:r>
      <w:r w:rsidRPr="00BA725F">
        <w:rPr>
          <w:rFonts w:ascii="Times New Roman" w:hAnsi="Times New Roman"/>
          <w:szCs w:val="22"/>
          <w:lang w:val="sr-Cyrl-CS"/>
        </w:rPr>
        <w:t xml:space="preserve"> су различитих типова : зидане, типске МБТС, КБТС, СТС, "кула". Уграђени трафои су снага од 250 </w:t>
      </w:r>
      <w:r w:rsidRPr="00BA725F">
        <w:rPr>
          <w:rFonts w:ascii="Times New Roman" w:hAnsi="Times New Roman"/>
          <w:szCs w:val="22"/>
        </w:rPr>
        <w:t>kVA</w:t>
      </w:r>
      <w:r w:rsidRPr="00BA725F">
        <w:rPr>
          <w:rFonts w:ascii="Times New Roman" w:hAnsi="Times New Roman"/>
          <w:szCs w:val="22"/>
          <w:lang w:val="sr-Cyrl-CS"/>
        </w:rPr>
        <w:t xml:space="preserve">, 400 </w:t>
      </w:r>
      <w:r w:rsidRPr="00BA725F">
        <w:rPr>
          <w:rFonts w:ascii="Times New Roman" w:hAnsi="Times New Roman"/>
          <w:szCs w:val="22"/>
        </w:rPr>
        <w:t>kVA</w:t>
      </w:r>
      <w:r w:rsidRPr="00BA725F">
        <w:rPr>
          <w:rFonts w:ascii="Times New Roman" w:hAnsi="Times New Roman"/>
          <w:szCs w:val="22"/>
          <w:lang w:val="sr-Cyrl-CS"/>
        </w:rPr>
        <w:t xml:space="preserve">, 630 </w:t>
      </w:r>
      <w:r w:rsidRPr="00BA725F">
        <w:rPr>
          <w:rFonts w:ascii="Times New Roman" w:hAnsi="Times New Roman"/>
          <w:szCs w:val="22"/>
        </w:rPr>
        <w:t>kVA</w:t>
      </w:r>
      <w:r w:rsidRPr="00BA725F">
        <w:rPr>
          <w:rFonts w:ascii="Times New Roman" w:hAnsi="Times New Roman"/>
          <w:szCs w:val="22"/>
          <w:lang w:val="sr-Cyrl-CS"/>
        </w:rPr>
        <w:t xml:space="preserve">. Снабдевање постојећих корисника у захвату Плана и даље ће се вршити из наведених трафостаница док ће се за нове кориснике изградити нове трафостанице са новопланираним 10 </w:t>
      </w:r>
      <w:r w:rsidRPr="00BA725F">
        <w:rPr>
          <w:rFonts w:ascii="Times New Roman" w:hAnsi="Times New Roman"/>
          <w:szCs w:val="22"/>
        </w:rPr>
        <w:t>kV</w:t>
      </w:r>
      <w:r w:rsidRPr="00BA725F">
        <w:rPr>
          <w:rFonts w:ascii="Times New Roman" w:hAnsi="Times New Roman"/>
          <w:szCs w:val="22"/>
          <w:lang w:val="sr-Cyrl-CS"/>
        </w:rPr>
        <w:t>-ним изводима.</w:t>
      </w:r>
    </w:p>
    <w:p w:rsidR="00CD4C33" w:rsidRPr="00BA725F" w:rsidRDefault="00CD4C33" w:rsidP="00E25BC8">
      <w:pPr>
        <w:pStyle w:val="PASOS"/>
        <w:tabs>
          <w:tab w:val="left" w:pos="1134"/>
        </w:tabs>
        <w:spacing w:before="0" w:after="0"/>
        <w:ind w:firstLine="851"/>
        <w:rPr>
          <w:szCs w:val="22"/>
          <w:lang w:val="sr-Cyrl-CS"/>
        </w:rPr>
      </w:pPr>
      <w:r w:rsidRPr="00BA725F">
        <w:rPr>
          <w:szCs w:val="22"/>
          <w:lang w:val="sr-Cyrl-CS"/>
        </w:rPr>
        <w:t>За далеководе се обезбеђују следеће заштитне зоне (коридори):</w:t>
      </w:r>
    </w:p>
    <w:p w:rsidR="00CD4C33" w:rsidRPr="00BA725F" w:rsidRDefault="00CD4C33" w:rsidP="00E25BC8">
      <w:pPr>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 xml:space="preserve">-заштитна зона далековода напонског нивоа 110 kV је ширине 60,0 </w:t>
      </w:r>
      <w:r w:rsidRPr="00BA725F">
        <w:rPr>
          <w:rFonts w:ascii="Times New Roman" w:hAnsi="Times New Roman"/>
          <w:szCs w:val="22"/>
        </w:rPr>
        <w:t>m</w:t>
      </w:r>
      <w:r w:rsidRPr="00BA725F">
        <w:rPr>
          <w:rFonts w:ascii="Times New Roman" w:hAnsi="Times New Roman"/>
          <w:szCs w:val="22"/>
          <w:lang w:val="sr-Cyrl-CS"/>
        </w:rPr>
        <w:t xml:space="preserve"> (</w:t>
      </w:r>
      <w:r w:rsidRPr="00BA725F">
        <w:rPr>
          <w:rFonts w:ascii="Times New Roman" w:hAnsi="Times New Roman"/>
          <w:szCs w:val="22"/>
        </w:rPr>
        <w:t>са обе стране вода од крајњег фазног проводника</w:t>
      </w:r>
      <w:r w:rsidRPr="00BA725F">
        <w:rPr>
          <w:rFonts w:ascii="Times New Roman" w:hAnsi="Times New Roman"/>
          <w:szCs w:val="22"/>
          <w:lang w:val="sr-Cyrl-CS"/>
        </w:rPr>
        <w:t xml:space="preserve"> 2 х 25,0 </w:t>
      </w:r>
      <w:r w:rsidRPr="00BA725F">
        <w:rPr>
          <w:rFonts w:ascii="Times New Roman" w:hAnsi="Times New Roman"/>
          <w:szCs w:val="22"/>
        </w:rPr>
        <w:t>m</w:t>
      </w:r>
      <w:r w:rsidRPr="00BA725F">
        <w:rPr>
          <w:rFonts w:ascii="Times New Roman" w:hAnsi="Times New Roman"/>
          <w:szCs w:val="22"/>
          <w:lang w:val="sr-Cyrl-CS"/>
        </w:rPr>
        <w:t>),</w:t>
      </w:r>
    </w:p>
    <w:p w:rsidR="00CD4C33" w:rsidRPr="00BA725F" w:rsidRDefault="00CD4C33" w:rsidP="00E25BC8">
      <w:pPr>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 xml:space="preserve">-заштитна зона далековода напонског нивоа 35 kV је ширине 36,0 </w:t>
      </w:r>
      <w:r w:rsidRPr="00BA725F">
        <w:rPr>
          <w:rFonts w:ascii="Times New Roman" w:hAnsi="Times New Roman"/>
          <w:szCs w:val="22"/>
        </w:rPr>
        <w:t>m</w:t>
      </w:r>
      <w:r w:rsidRPr="00BA725F">
        <w:rPr>
          <w:rFonts w:ascii="Times New Roman" w:hAnsi="Times New Roman"/>
          <w:szCs w:val="22"/>
          <w:lang w:val="sr-Cyrl-CS"/>
        </w:rPr>
        <w:t xml:space="preserve"> (</w:t>
      </w:r>
      <w:r w:rsidRPr="00BA725F">
        <w:rPr>
          <w:rFonts w:ascii="Times New Roman" w:hAnsi="Times New Roman"/>
          <w:szCs w:val="22"/>
        </w:rPr>
        <w:t>са обе стране вода од крајњег фазног проводника</w:t>
      </w:r>
      <w:r w:rsidRPr="00BA725F">
        <w:rPr>
          <w:rFonts w:ascii="Times New Roman" w:hAnsi="Times New Roman"/>
          <w:szCs w:val="22"/>
          <w:lang w:val="sr-Cyrl-CS"/>
        </w:rPr>
        <w:t xml:space="preserve"> 2 х 15,0 </w:t>
      </w:r>
      <w:r w:rsidRPr="00BA725F">
        <w:rPr>
          <w:rFonts w:ascii="Times New Roman" w:hAnsi="Times New Roman"/>
          <w:szCs w:val="22"/>
        </w:rPr>
        <w:t>m</w:t>
      </w:r>
      <w:r w:rsidRPr="00BA725F">
        <w:rPr>
          <w:rFonts w:ascii="Times New Roman" w:hAnsi="Times New Roman"/>
          <w:szCs w:val="22"/>
          <w:lang w:val="sr-Cyrl-CS"/>
        </w:rPr>
        <w:t>).</w:t>
      </w:r>
    </w:p>
    <w:p w:rsidR="00CD4C33" w:rsidRPr="00BA725F" w:rsidRDefault="00CD4C33" w:rsidP="00E25BC8">
      <w:pPr>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 xml:space="preserve">У складу са Правилником о техничким нормативима за изградњу надземних електроенергетски водова називног напона од 1 </w:t>
      </w:r>
      <w:r w:rsidRPr="00BA725F">
        <w:rPr>
          <w:rFonts w:ascii="Times New Roman" w:hAnsi="Times New Roman"/>
          <w:szCs w:val="22"/>
        </w:rPr>
        <w:t>kV</w:t>
      </w:r>
      <w:r w:rsidRPr="00BA725F">
        <w:rPr>
          <w:rFonts w:ascii="Times New Roman" w:hAnsi="Times New Roman"/>
          <w:szCs w:val="22"/>
          <w:lang w:val="sr-Cyrl-CS"/>
        </w:rPr>
        <w:t xml:space="preserve"> до 400 </w:t>
      </w:r>
      <w:r w:rsidRPr="00BA725F">
        <w:rPr>
          <w:rFonts w:ascii="Times New Roman" w:hAnsi="Times New Roman"/>
          <w:szCs w:val="22"/>
        </w:rPr>
        <w:t>kV</w:t>
      </w:r>
      <w:r w:rsidRPr="00BA725F">
        <w:rPr>
          <w:rFonts w:ascii="Times New Roman" w:hAnsi="Times New Roman"/>
          <w:szCs w:val="22"/>
          <w:lang w:val="sr-Cyrl-CS"/>
        </w:rPr>
        <w:t xml:space="preserve"> ("Сл. Лист СФРЈ", бр. 65/88 и "Сл. Лист СРЈ", бр. 18/92), по правилу је могућа изградња објеката (који нису намењени за трајни боравак  људи) и друге  инфраструктуре у коридору заштитног и извођачког појаса далековода. Обавеза инвеститора је да у фази планирања, пројектовања  и изградње објекта или инфраструктуре прибави услове, сагласност и по потреби обезбеди надзор од стране електропривредног предузећа надлежног за изградњу/газдовање далеководом. </w:t>
      </w:r>
    </w:p>
    <w:p w:rsidR="00CD4C33" w:rsidRPr="00BA725F" w:rsidRDefault="00CD4C33" w:rsidP="00E25BC8">
      <w:pPr>
        <w:tabs>
          <w:tab w:val="left" w:pos="0"/>
          <w:tab w:val="left" w:pos="1134"/>
        </w:tabs>
        <w:spacing w:before="0" w:after="0"/>
        <w:ind w:left="0"/>
        <w:rPr>
          <w:rFonts w:ascii="Times New Roman" w:hAnsi="Times New Roman"/>
          <w:b/>
          <w:szCs w:val="22"/>
          <w:lang w:val="sr-Cyrl-CS"/>
        </w:rPr>
      </w:pPr>
      <w:r w:rsidRPr="00BA725F">
        <w:rPr>
          <w:rFonts w:ascii="Times New Roman" w:hAnsi="Times New Roman"/>
          <w:szCs w:val="22"/>
        </w:rPr>
        <w:t>Власници и носиоци других права на непокретностима које се налазе у заштитном појасу,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w:t>
      </w:r>
    </w:p>
    <w:p w:rsidR="00CD4C33" w:rsidRPr="00BA725F" w:rsidRDefault="00CD4C33" w:rsidP="00E25BC8">
      <w:pPr>
        <w:tabs>
          <w:tab w:val="left" w:pos="0"/>
          <w:tab w:val="left" w:pos="1134"/>
        </w:tabs>
        <w:spacing w:before="0" w:after="0"/>
        <w:ind w:left="0"/>
        <w:rPr>
          <w:rFonts w:ascii="Times New Roman" w:hAnsi="Times New Roman"/>
          <w:szCs w:val="22"/>
          <w:u w:val="single"/>
        </w:rPr>
      </w:pPr>
      <w:r w:rsidRPr="00BA725F">
        <w:rPr>
          <w:rFonts w:ascii="Times New Roman" w:hAnsi="Times New Roman"/>
          <w:szCs w:val="22"/>
          <w:lang w:val="ru-RU"/>
        </w:rPr>
        <w:t>У</w:t>
      </w:r>
      <w:r w:rsidRPr="00BA725F">
        <w:rPr>
          <w:rFonts w:ascii="Times New Roman" w:hAnsi="Times New Roman"/>
          <w:szCs w:val="22"/>
          <w:lang w:val="nl-NL"/>
        </w:rPr>
        <w:t xml:space="preserve"> </w:t>
      </w:r>
      <w:r w:rsidRPr="00BA725F">
        <w:rPr>
          <w:rFonts w:ascii="Times New Roman" w:hAnsi="Times New Roman"/>
          <w:szCs w:val="22"/>
          <w:lang w:val="ru-RU"/>
        </w:rPr>
        <w:t>коридору (заштитној зони)</w:t>
      </w:r>
      <w:r w:rsidRPr="00BA725F">
        <w:rPr>
          <w:rFonts w:ascii="Times New Roman" w:hAnsi="Times New Roman"/>
          <w:szCs w:val="22"/>
          <w:lang w:val="nl-NL"/>
        </w:rPr>
        <w:t xml:space="preserve"> </w:t>
      </w:r>
      <w:r w:rsidRPr="00BA725F">
        <w:rPr>
          <w:rFonts w:ascii="Times New Roman" w:hAnsi="Times New Roman"/>
          <w:szCs w:val="22"/>
          <w:lang w:val="ru-RU"/>
        </w:rPr>
        <w:t>далековода</w:t>
      </w:r>
      <w:r w:rsidRPr="00BA725F">
        <w:rPr>
          <w:rFonts w:ascii="Times New Roman" w:hAnsi="Times New Roman"/>
          <w:szCs w:val="22"/>
          <w:lang w:val="nl-NL"/>
        </w:rPr>
        <w:t xml:space="preserve"> </w:t>
      </w:r>
      <w:r w:rsidRPr="00BA725F">
        <w:rPr>
          <w:rFonts w:ascii="Times New Roman" w:hAnsi="Times New Roman"/>
          <w:szCs w:val="22"/>
          <w:lang w:val="ru-RU"/>
        </w:rPr>
        <w:t>не</w:t>
      </w:r>
      <w:r w:rsidRPr="00BA725F">
        <w:rPr>
          <w:rFonts w:ascii="Times New Roman" w:hAnsi="Times New Roman"/>
          <w:szCs w:val="22"/>
          <w:lang w:val="nl-NL"/>
        </w:rPr>
        <w:t xml:space="preserve"> </w:t>
      </w:r>
      <w:r w:rsidRPr="00BA725F">
        <w:rPr>
          <w:rFonts w:ascii="Times New Roman" w:hAnsi="Times New Roman"/>
          <w:szCs w:val="22"/>
          <w:lang w:val="ru-RU"/>
        </w:rPr>
        <w:t>дозвољава</w:t>
      </w:r>
      <w:r w:rsidRPr="00BA725F">
        <w:rPr>
          <w:rFonts w:ascii="Times New Roman" w:hAnsi="Times New Roman"/>
          <w:szCs w:val="22"/>
          <w:lang w:val="nl-NL"/>
        </w:rPr>
        <w:t xml:space="preserve"> </w:t>
      </w:r>
      <w:r w:rsidRPr="00BA725F">
        <w:rPr>
          <w:rFonts w:ascii="Times New Roman" w:hAnsi="Times New Roman"/>
          <w:szCs w:val="22"/>
          <w:lang w:val="ru-RU"/>
        </w:rPr>
        <w:t>се</w:t>
      </w:r>
      <w:r w:rsidRPr="00BA725F">
        <w:rPr>
          <w:rFonts w:ascii="Times New Roman" w:hAnsi="Times New Roman"/>
          <w:szCs w:val="22"/>
          <w:lang w:val="nl-NL"/>
        </w:rPr>
        <w:t xml:space="preserve"> </w:t>
      </w:r>
      <w:r w:rsidRPr="00BA725F">
        <w:rPr>
          <w:rFonts w:ascii="Times New Roman" w:hAnsi="Times New Roman"/>
          <w:szCs w:val="22"/>
          <w:lang w:val="ru-RU"/>
        </w:rPr>
        <w:t>подизањ</w:t>
      </w:r>
      <w:r w:rsidR="008523D1" w:rsidRPr="00BA725F">
        <w:rPr>
          <w:rFonts w:ascii="Times New Roman" w:hAnsi="Times New Roman"/>
          <w:szCs w:val="22"/>
          <w:lang w:val="ru-RU"/>
        </w:rPr>
        <w:t>е</w:t>
      </w:r>
      <w:r w:rsidRPr="00BA725F">
        <w:rPr>
          <w:rFonts w:ascii="Times New Roman" w:hAnsi="Times New Roman"/>
          <w:szCs w:val="22"/>
          <w:lang w:val="nl-NL"/>
        </w:rPr>
        <w:t xml:space="preserve"> </w:t>
      </w:r>
      <w:r w:rsidRPr="00BA725F">
        <w:rPr>
          <w:rFonts w:ascii="Times New Roman" w:hAnsi="Times New Roman"/>
          <w:szCs w:val="22"/>
          <w:lang w:val="ru-RU"/>
        </w:rPr>
        <w:t>објеката</w:t>
      </w:r>
      <w:r w:rsidRPr="00BA725F">
        <w:rPr>
          <w:rFonts w:ascii="Times New Roman" w:hAnsi="Times New Roman"/>
          <w:szCs w:val="22"/>
          <w:lang w:val="nl-NL"/>
        </w:rPr>
        <w:t xml:space="preserve"> </w:t>
      </w:r>
      <w:r w:rsidRPr="00BA725F">
        <w:rPr>
          <w:rFonts w:ascii="Times New Roman" w:hAnsi="Times New Roman"/>
          <w:szCs w:val="22"/>
          <w:lang w:val="ru-RU"/>
        </w:rPr>
        <w:t>високоградње</w:t>
      </w:r>
      <w:r w:rsidRPr="00BA725F">
        <w:rPr>
          <w:rFonts w:ascii="Times New Roman" w:hAnsi="Times New Roman"/>
          <w:szCs w:val="22"/>
          <w:lang w:val="nl-NL"/>
        </w:rPr>
        <w:t xml:space="preserve"> </w:t>
      </w:r>
      <w:r w:rsidRPr="00BA725F">
        <w:rPr>
          <w:rFonts w:ascii="Times New Roman" w:hAnsi="Times New Roman"/>
          <w:szCs w:val="22"/>
          <w:lang w:val="ru-RU"/>
        </w:rPr>
        <w:t>као</w:t>
      </w:r>
      <w:r w:rsidRPr="00BA725F">
        <w:rPr>
          <w:rFonts w:ascii="Times New Roman" w:hAnsi="Times New Roman"/>
          <w:szCs w:val="22"/>
          <w:lang w:val="nl-NL"/>
        </w:rPr>
        <w:t xml:space="preserve"> </w:t>
      </w:r>
      <w:r w:rsidRPr="00BA725F">
        <w:rPr>
          <w:rFonts w:ascii="Times New Roman" w:hAnsi="Times New Roman"/>
          <w:szCs w:val="22"/>
          <w:lang w:val="ru-RU"/>
        </w:rPr>
        <w:t>ни</w:t>
      </w:r>
      <w:r w:rsidRPr="00BA725F">
        <w:rPr>
          <w:rFonts w:ascii="Times New Roman" w:hAnsi="Times New Roman"/>
          <w:szCs w:val="22"/>
          <w:lang w:val="nl-NL"/>
        </w:rPr>
        <w:t xml:space="preserve"> </w:t>
      </w:r>
      <w:r w:rsidRPr="00BA725F">
        <w:rPr>
          <w:rFonts w:ascii="Times New Roman" w:hAnsi="Times New Roman"/>
          <w:szCs w:val="22"/>
          <w:lang w:val="ru-RU"/>
        </w:rPr>
        <w:t>подизање</w:t>
      </w:r>
      <w:r w:rsidRPr="00BA725F">
        <w:rPr>
          <w:rFonts w:ascii="Times New Roman" w:hAnsi="Times New Roman"/>
          <w:szCs w:val="22"/>
          <w:lang w:val="nl-NL"/>
        </w:rPr>
        <w:t xml:space="preserve"> </w:t>
      </w:r>
      <w:r w:rsidRPr="00BA725F">
        <w:rPr>
          <w:rFonts w:ascii="Times New Roman" w:hAnsi="Times New Roman"/>
          <w:szCs w:val="22"/>
          <w:lang w:val="ru-RU"/>
        </w:rPr>
        <w:t>засада</w:t>
      </w:r>
      <w:r w:rsidRPr="00BA725F">
        <w:rPr>
          <w:rFonts w:ascii="Times New Roman" w:hAnsi="Times New Roman"/>
          <w:szCs w:val="22"/>
          <w:lang w:val="nl-NL"/>
        </w:rPr>
        <w:t xml:space="preserve"> </w:t>
      </w:r>
      <w:r w:rsidRPr="00BA725F">
        <w:rPr>
          <w:rFonts w:ascii="Times New Roman" w:hAnsi="Times New Roman"/>
          <w:szCs w:val="22"/>
          <w:lang w:val="ru-RU"/>
        </w:rPr>
        <w:t>виших</w:t>
      </w:r>
      <w:r w:rsidRPr="00BA725F">
        <w:rPr>
          <w:rFonts w:ascii="Times New Roman" w:hAnsi="Times New Roman"/>
          <w:szCs w:val="22"/>
          <w:lang w:val="nl-NL"/>
        </w:rPr>
        <w:t xml:space="preserve"> </w:t>
      </w:r>
      <w:r w:rsidRPr="00BA725F">
        <w:rPr>
          <w:rFonts w:ascii="Times New Roman" w:hAnsi="Times New Roman"/>
          <w:szCs w:val="22"/>
          <w:lang w:val="ru-RU"/>
        </w:rPr>
        <w:t>од</w:t>
      </w:r>
      <w:r w:rsidRPr="00BA725F">
        <w:rPr>
          <w:rFonts w:ascii="Times New Roman" w:hAnsi="Times New Roman"/>
          <w:szCs w:val="22"/>
          <w:lang w:val="nl-NL"/>
        </w:rPr>
        <w:t xml:space="preserve"> 3,0 </w:t>
      </w:r>
      <w:r w:rsidRPr="00BA725F">
        <w:rPr>
          <w:rFonts w:ascii="Times New Roman" w:hAnsi="Times New Roman"/>
          <w:szCs w:val="22"/>
        </w:rPr>
        <w:t>m</w:t>
      </w:r>
      <w:r w:rsidRPr="00BA725F">
        <w:rPr>
          <w:rFonts w:ascii="Times New Roman" w:hAnsi="Times New Roman"/>
          <w:szCs w:val="22"/>
          <w:lang w:val="nl-NL"/>
        </w:rPr>
        <w:t>.</w:t>
      </w:r>
      <w:r w:rsidRPr="00BA725F">
        <w:rPr>
          <w:rFonts w:ascii="Times New Roman" w:hAnsi="Times New Roman"/>
          <w:szCs w:val="22"/>
        </w:rPr>
        <w:t xml:space="preserve"> </w:t>
      </w:r>
      <w:r w:rsidRPr="00BA725F">
        <w:rPr>
          <w:rFonts w:ascii="Times New Roman" w:hAnsi="Times New Roman"/>
          <w:szCs w:val="22"/>
          <w:lang w:val="ru-RU"/>
        </w:rPr>
        <w:t>У</w:t>
      </w:r>
      <w:r w:rsidRPr="00BA725F">
        <w:rPr>
          <w:rFonts w:ascii="Times New Roman" w:hAnsi="Times New Roman"/>
          <w:szCs w:val="22"/>
          <w:lang w:val="nl-NL"/>
        </w:rPr>
        <w:t xml:space="preserve"> </w:t>
      </w:r>
      <w:r w:rsidRPr="00BA725F">
        <w:rPr>
          <w:rFonts w:ascii="Times New Roman" w:hAnsi="Times New Roman"/>
          <w:szCs w:val="22"/>
          <w:lang w:val="ru-RU"/>
        </w:rPr>
        <w:t>делу</w:t>
      </w:r>
      <w:r w:rsidRPr="00BA725F">
        <w:rPr>
          <w:rFonts w:ascii="Times New Roman" w:hAnsi="Times New Roman"/>
          <w:szCs w:val="22"/>
          <w:lang w:val="nl-NL"/>
        </w:rPr>
        <w:t xml:space="preserve"> </w:t>
      </w:r>
      <w:r w:rsidRPr="00BA725F">
        <w:rPr>
          <w:rFonts w:ascii="Times New Roman" w:hAnsi="Times New Roman"/>
          <w:szCs w:val="22"/>
          <w:lang w:val="ru-RU"/>
        </w:rPr>
        <w:t>вода</w:t>
      </w:r>
      <w:r w:rsidRPr="00BA725F">
        <w:rPr>
          <w:rFonts w:ascii="Times New Roman" w:hAnsi="Times New Roman"/>
          <w:szCs w:val="22"/>
          <w:lang w:val="nl-NL"/>
        </w:rPr>
        <w:t xml:space="preserve"> </w:t>
      </w:r>
      <w:r w:rsidRPr="00BA725F">
        <w:rPr>
          <w:rFonts w:ascii="Times New Roman" w:hAnsi="Times New Roman"/>
          <w:szCs w:val="22"/>
          <w:lang w:val="ru-RU"/>
        </w:rPr>
        <w:t>где</w:t>
      </w:r>
      <w:r w:rsidRPr="00BA725F">
        <w:rPr>
          <w:rFonts w:ascii="Times New Roman" w:hAnsi="Times New Roman"/>
          <w:szCs w:val="22"/>
          <w:lang w:val="nl-NL"/>
        </w:rPr>
        <w:t xml:space="preserve"> </w:t>
      </w:r>
      <w:r w:rsidRPr="00BA725F">
        <w:rPr>
          <w:rFonts w:ascii="Times New Roman" w:hAnsi="Times New Roman"/>
          <w:szCs w:val="22"/>
          <w:lang w:val="ru-RU"/>
        </w:rPr>
        <w:t>постоје</w:t>
      </w:r>
      <w:r w:rsidRPr="00BA725F">
        <w:rPr>
          <w:rFonts w:ascii="Times New Roman" w:hAnsi="Times New Roman"/>
          <w:szCs w:val="22"/>
          <w:lang w:val="nl-NL"/>
        </w:rPr>
        <w:t xml:space="preserve"> </w:t>
      </w:r>
      <w:r w:rsidRPr="00BA725F">
        <w:rPr>
          <w:rFonts w:ascii="Times New Roman" w:hAnsi="Times New Roman"/>
          <w:szCs w:val="22"/>
          <w:lang w:val="ru-RU"/>
        </w:rPr>
        <w:t>објекти</w:t>
      </w:r>
      <w:r w:rsidRPr="00BA725F">
        <w:rPr>
          <w:rFonts w:ascii="Times New Roman" w:hAnsi="Times New Roman"/>
          <w:szCs w:val="22"/>
          <w:lang w:val="nl-NL"/>
        </w:rPr>
        <w:t xml:space="preserve"> </w:t>
      </w:r>
      <w:r w:rsidRPr="00BA725F">
        <w:rPr>
          <w:rFonts w:ascii="Times New Roman" w:hAnsi="Times New Roman"/>
          <w:szCs w:val="22"/>
          <w:lang w:val="ru-RU"/>
        </w:rPr>
        <w:t>високоградње</w:t>
      </w:r>
      <w:r w:rsidRPr="00BA725F">
        <w:rPr>
          <w:rFonts w:ascii="Times New Roman" w:hAnsi="Times New Roman"/>
          <w:szCs w:val="22"/>
          <w:lang w:val="nl-NL"/>
        </w:rPr>
        <w:t xml:space="preserve"> </w:t>
      </w:r>
      <w:r w:rsidRPr="00BA725F">
        <w:rPr>
          <w:rFonts w:ascii="Times New Roman" w:hAnsi="Times New Roman"/>
          <w:szCs w:val="22"/>
          <w:lang w:val="ru-RU"/>
        </w:rPr>
        <w:t>и</w:t>
      </w:r>
      <w:r w:rsidRPr="00BA725F">
        <w:rPr>
          <w:rFonts w:ascii="Times New Roman" w:hAnsi="Times New Roman"/>
          <w:szCs w:val="22"/>
          <w:lang w:val="nl-NL"/>
        </w:rPr>
        <w:t xml:space="preserve"> </w:t>
      </w:r>
      <w:r w:rsidRPr="00BA725F">
        <w:rPr>
          <w:rFonts w:ascii="Times New Roman" w:hAnsi="Times New Roman"/>
          <w:szCs w:val="22"/>
          <w:lang w:val="ru-RU"/>
        </w:rPr>
        <w:t>на</w:t>
      </w:r>
      <w:r w:rsidRPr="00BA725F">
        <w:rPr>
          <w:rFonts w:ascii="Times New Roman" w:hAnsi="Times New Roman"/>
          <w:szCs w:val="22"/>
          <w:lang w:val="nl-NL"/>
        </w:rPr>
        <w:t xml:space="preserve"> </w:t>
      </w:r>
      <w:r w:rsidRPr="00BA725F">
        <w:rPr>
          <w:rFonts w:ascii="Times New Roman" w:hAnsi="Times New Roman"/>
          <w:szCs w:val="22"/>
          <w:lang w:val="ru-RU"/>
        </w:rPr>
        <w:t>прелазима</w:t>
      </w:r>
      <w:r w:rsidRPr="00BA725F">
        <w:rPr>
          <w:rFonts w:ascii="Times New Roman" w:hAnsi="Times New Roman"/>
          <w:szCs w:val="22"/>
          <w:lang w:val="nl-NL"/>
        </w:rPr>
        <w:t xml:space="preserve"> </w:t>
      </w:r>
      <w:r w:rsidRPr="00BA725F">
        <w:rPr>
          <w:rFonts w:ascii="Times New Roman" w:hAnsi="Times New Roman"/>
          <w:szCs w:val="22"/>
          <w:lang w:val="ru-RU"/>
        </w:rPr>
        <w:t>саобраћајница</w:t>
      </w:r>
      <w:r w:rsidRPr="00BA725F">
        <w:rPr>
          <w:rFonts w:ascii="Times New Roman" w:hAnsi="Times New Roman"/>
          <w:szCs w:val="22"/>
          <w:lang w:val="nl-NL"/>
        </w:rPr>
        <w:t xml:space="preserve">, </w:t>
      </w:r>
      <w:r w:rsidRPr="00BA725F">
        <w:rPr>
          <w:rFonts w:ascii="Times New Roman" w:hAnsi="Times New Roman"/>
          <w:szCs w:val="22"/>
          <w:lang w:val="ru-RU"/>
        </w:rPr>
        <w:t>морају</w:t>
      </w:r>
      <w:r w:rsidRPr="00BA725F">
        <w:rPr>
          <w:rFonts w:ascii="Times New Roman" w:hAnsi="Times New Roman"/>
          <w:szCs w:val="22"/>
          <w:lang w:val="nl-NL"/>
        </w:rPr>
        <w:t xml:space="preserve"> </w:t>
      </w:r>
      <w:r w:rsidRPr="00BA725F">
        <w:rPr>
          <w:rFonts w:ascii="Times New Roman" w:hAnsi="Times New Roman"/>
          <w:szCs w:val="22"/>
          <w:lang w:val="ru-RU"/>
        </w:rPr>
        <w:t>се</w:t>
      </w:r>
      <w:r w:rsidRPr="00BA725F">
        <w:rPr>
          <w:rFonts w:ascii="Times New Roman" w:hAnsi="Times New Roman"/>
          <w:szCs w:val="22"/>
          <w:lang w:val="nl-NL"/>
        </w:rPr>
        <w:t xml:space="preserve"> </w:t>
      </w:r>
      <w:r w:rsidRPr="00BA725F">
        <w:rPr>
          <w:rFonts w:ascii="Times New Roman" w:hAnsi="Times New Roman"/>
          <w:szCs w:val="22"/>
          <w:lang w:val="ru-RU"/>
        </w:rPr>
        <w:t>задовољити</w:t>
      </w:r>
      <w:r w:rsidRPr="00BA725F">
        <w:rPr>
          <w:rFonts w:ascii="Times New Roman" w:hAnsi="Times New Roman"/>
          <w:szCs w:val="22"/>
          <w:lang w:val="nl-NL"/>
        </w:rPr>
        <w:t xml:space="preserve"> </w:t>
      </w:r>
      <w:r w:rsidRPr="00BA725F">
        <w:rPr>
          <w:rFonts w:ascii="Times New Roman" w:hAnsi="Times New Roman"/>
          <w:szCs w:val="22"/>
          <w:lang w:val="ru-RU"/>
        </w:rPr>
        <w:t>прописана</w:t>
      </w:r>
      <w:r w:rsidRPr="00BA725F">
        <w:rPr>
          <w:rFonts w:ascii="Times New Roman" w:hAnsi="Times New Roman"/>
          <w:szCs w:val="22"/>
          <w:lang w:val="nl-NL"/>
        </w:rPr>
        <w:t xml:space="preserve"> </w:t>
      </w:r>
      <w:r w:rsidRPr="00BA725F">
        <w:rPr>
          <w:rFonts w:ascii="Times New Roman" w:hAnsi="Times New Roman"/>
          <w:szCs w:val="22"/>
          <w:lang w:val="ru-RU"/>
        </w:rPr>
        <w:t>хоризонтална</w:t>
      </w:r>
      <w:r w:rsidRPr="00BA725F">
        <w:rPr>
          <w:rFonts w:ascii="Times New Roman" w:hAnsi="Times New Roman"/>
          <w:szCs w:val="22"/>
          <w:lang w:val="nl-NL"/>
        </w:rPr>
        <w:t xml:space="preserve"> </w:t>
      </w:r>
      <w:r w:rsidRPr="00BA725F">
        <w:rPr>
          <w:rFonts w:ascii="Times New Roman" w:hAnsi="Times New Roman"/>
          <w:szCs w:val="22"/>
          <w:lang w:val="ru-RU"/>
        </w:rPr>
        <w:t>и</w:t>
      </w:r>
      <w:r w:rsidRPr="00BA725F">
        <w:rPr>
          <w:rFonts w:ascii="Times New Roman" w:hAnsi="Times New Roman"/>
          <w:szCs w:val="22"/>
          <w:lang w:val="nl-NL"/>
        </w:rPr>
        <w:t xml:space="preserve"> </w:t>
      </w:r>
      <w:r w:rsidRPr="00BA725F">
        <w:rPr>
          <w:rFonts w:ascii="Times New Roman" w:hAnsi="Times New Roman"/>
          <w:szCs w:val="22"/>
          <w:lang w:val="ru-RU"/>
        </w:rPr>
        <w:t>вертикална</w:t>
      </w:r>
      <w:r w:rsidRPr="00BA725F">
        <w:rPr>
          <w:rFonts w:ascii="Times New Roman" w:hAnsi="Times New Roman"/>
          <w:szCs w:val="22"/>
          <w:lang w:val="nl-NL"/>
        </w:rPr>
        <w:t xml:space="preserve"> </w:t>
      </w:r>
      <w:r w:rsidRPr="00BA725F">
        <w:rPr>
          <w:rFonts w:ascii="Times New Roman" w:hAnsi="Times New Roman"/>
          <w:szCs w:val="22"/>
          <w:lang w:val="ru-RU"/>
        </w:rPr>
        <w:t>одстојања</w:t>
      </w:r>
      <w:r w:rsidRPr="00BA725F">
        <w:rPr>
          <w:rFonts w:ascii="Times New Roman" w:hAnsi="Times New Roman"/>
          <w:szCs w:val="22"/>
          <w:lang w:val="nl-NL"/>
        </w:rPr>
        <w:t xml:space="preserve"> </w:t>
      </w:r>
      <w:r w:rsidRPr="00BA725F">
        <w:rPr>
          <w:rFonts w:ascii="Times New Roman" w:hAnsi="Times New Roman"/>
          <w:szCs w:val="22"/>
          <w:lang w:val="ru-RU"/>
        </w:rPr>
        <w:t>а</w:t>
      </w:r>
      <w:r w:rsidRPr="00BA725F">
        <w:rPr>
          <w:rFonts w:ascii="Times New Roman" w:hAnsi="Times New Roman"/>
          <w:szCs w:val="22"/>
          <w:lang w:val="nl-NL"/>
        </w:rPr>
        <w:t xml:space="preserve"> </w:t>
      </w:r>
      <w:r w:rsidRPr="00BA725F">
        <w:rPr>
          <w:rFonts w:ascii="Times New Roman" w:hAnsi="Times New Roman"/>
          <w:szCs w:val="22"/>
          <w:lang w:val="ru-RU"/>
        </w:rPr>
        <w:t>сам</w:t>
      </w:r>
      <w:r w:rsidRPr="00BA725F">
        <w:rPr>
          <w:rFonts w:ascii="Times New Roman" w:hAnsi="Times New Roman"/>
          <w:szCs w:val="22"/>
          <w:lang w:val="nl-NL"/>
        </w:rPr>
        <w:t xml:space="preserve"> </w:t>
      </w:r>
      <w:r w:rsidRPr="00BA725F">
        <w:rPr>
          <w:rFonts w:ascii="Times New Roman" w:hAnsi="Times New Roman"/>
          <w:szCs w:val="22"/>
          <w:lang w:val="ru-RU"/>
        </w:rPr>
        <w:t>вод</w:t>
      </w:r>
      <w:r w:rsidRPr="00BA725F">
        <w:rPr>
          <w:rFonts w:ascii="Times New Roman" w:hAnsi="Times New Roman"/>
          <w:szCs w:val="22"/>
          <w:lang w:val="nl-NL"/>
        </w:rPr>
        <w:t xml:space="preserve"> </w:t>
      </w:r>
      <w:r w:rsidRPr="00BA725F">
        <w:rPr>
          <w:rFonts w:ascii="Times New Roman" w:hAnsi="Times New Roman"/>
          <w:szCs w:val="22"/>
          <w:lang w:val="ru-RU"/>
        </w:rPr>
        <w:t>мора</w:t>
      </w:r>
      <w:r w:rsidRPr="00BA725F">
        <w:rPr>
          <w:rFonts w:ascii="Times New Roman" w:hAnsi="Times New Roman"/>
          <w:szCs w:val="22"/>
          <w:lang w:val="nl-NL"/>
        </w:rPr>
        <w:t xml:space="preserve"> </w:t>
      </w:r>
      <w:r w:rsidRPr="00BA725F">
        <w:rPr>
          <w:rFonts w:ascii="Times New Roman" w:hAnsi="Times New Roman"/>
          <w:szCs w:val="22"/>
          <w:lang w:val="ru-RU"/>
        </w:rPr>
        <w:t>имати</w:t>
      </w:r>
      <w:r w:rsidRPr="00BA725F">
        <w:rPr>
          <w:rFonts w:ascii="Times New Roman" w:hAnsi="Times New Roman"/>
          <w:szCs w:val="22"/>
          <w:lang w:val="nl-NL"/>
        </w:rPr>
        <w:t xml:space="preserve"> </w:t>
      </w:r>
      <w:r w:rsidRPr="00BA725F">
        <w:rPr>
          <w:rFonts w:ascii="Times New Roman" w:hAnsi="Times New Roman"/>
          <w:szCs w:val="22"/>
          <w:lang w:val="ru-RU"/>
        </w:rPr>
        <w:t>појачану</w:t>
      </w:r>
      <w:r w:rsidRPr="00BA725F">
        <w:rPr>
          <w:rFonts w:ascii="Times New Roman" w:hAnsi="Times New Roman"/>
          <w:szCs w:val="22"/>
          <w:lang w:val="nl-NL"/>
        </w:rPr>
        <w:t xml:space="preserve"> </w:t>
      </w:r>
      <w:r w:rsidRPr="00BA725F">
        <w:rPr>
          <w:rFonts w:ascii="Times New Roman" w:hAnsi="Times New Roman"/>
          <w:szCs w:val="22"/>
          <w:lang w:val="ru-RU"/>
        </w:rPr>
        <w:t>механичку</w:t>
      </w:r>
      <w:r w:rsidRPr="00BA725F">
        <w:rPr>
          <w:rFonts w:ascii="Times New Roman" w:hAnsi="Times New Roman"/>
          <w:szCs w:val="22"/>
          <w:lang w:val="nl-NL"/>
        </w:rPr>
        <w:t xml:space="preserve"> </w:t>
      </w:r>
      <w:r w:rsidRPr="00BA725F">
        <w:rPr>
          <w:rFonts w:ascii="Times New Roman" w:hAnsi="Times New Roman"/>
          <w:szCs w:val="22"/>
          <w:lang w:val="ru-RU"/>
        </w:rPr>
        <w:t>и</w:t>
      </w:r>
      <w:r w:rsidRPr="00BA725F">
        <w:rPr>
          <w:rFonts w:ascii="Times New Roman" w:hAnsi="Times New Roman"/>
          <w:szCs w:val="22"/>
          <w:lang w:val="nl-NL"/>
        </w:rPr>
        <w:t xml:space="preserve"> </w:t>
      </w:r>
      <w:r w:rsidRPr="00BA725F">
        <w:rPr>
          <w:rFonts w:ascii="Times New Roman" w:hAnsi="Times New Roman"/>
          <w:szCs w:val="22"/>
          <w:lang w:val="ru-RU"/>
        </w:rPr>
        <w:t>електричну</w:t>
      </w:r>
      <w:r w:rsidRPr="00BA725F">
        <w:rPr>
          <w:rFonts w:ascii="Times New Roman" w:hAnsi="Times New Roman"/>
          <w:szCs w:val="22"/>
          <w:lang w:val="nl-NL"/>
        </w:rPr>
        <w:t xml:space="preserve"> </w:t>
      </w:r>
      <w:r w:rsidRPr="00BA725F">
        <w:rPr>
          <w:rFonts w:ascii="Times New Roman" w:hAnsi="Times New Roman"/>
          <w:szCs w:val="22"/>
          <w:lang w:val="ru-RU"/>
        </w:rPr>
        <w:t>сигурност</w:t>
      </w:r>
      <w:r w:rsidRPr="00BA725F">
        <w:rPr>
          <w:rFonts w:ascii="Times New Roman" w:hAnsi="Times New Roman"/>
          <w:szCs w:val="22"/>
          <w:lang w:val="nl-NL"/>
        </w:rPr>
        <w:t>.</w:t>
      </w:r>
    </w:p>
    <w:p w:rsidR="00CD4C33" w:rsidRPr="00BA725F" w:rsidRDefault="00CD4C33" w:rsidP="00E25BC8">
      <w:pPr>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Планиране трафостанице 10/0,4</w:t>
      </w:r>
      <w:r w:rsidRPr="00BA725F">
        <w:rPr>
          <w:rFonts w:ascii="Times New Roman" w:hAnsi="Times New Roman"/>
          <w:szCs w:val="22"/>
          <w:lang w:val="ru-RU"/>
        </w:rPr>
        <w:t xml:space="preserve"> </w:t>
      </w:r>
      <w:r w:rsidRPr="00BA725F">
        <w:rPr>
          <w:rFonts w:ascii="Times New Roman" w:hAnsi="Times New Roman"/>
          <w:szCs w:val="22"/>
        </w:rPr>
        <w:t>kV</w:t>
      </w:r>
      <w:r w:rsidRPr="00BA725F">
        <w:rPr>
          <w:rFonts w:ascii="Times New Roman" w:hAnsi="Times New Roman"/>
          <w:szCs w:val="22"/>
          <w:lang w:val="sr-Cyrl-CS"/>
        </w:rPr>
        <w:t xml:space="preserve"> градити грађевинских димензија за снагу 630/1000 </w:t>
      </w:r>
      <w:r w:rsidRPr="00BA725F">
        <w:rPr>
          <w:rFonts w:ascii="Times New Roman" w:hAnsi="Times New Roman"/>
          <w:szCs w:val="22"/>
        </w:rPr>
        <w:t>kVA</w:t>
      </w:r>
      <w:r w:rsidRPr="00BA725F">
        <w:rPr>
          <w:rFonts w:ascii="Times New Roman" w:hAnsi="Times New Roman"/>
          <w:szCs w:val="22"/>
          <w:lang w:val="ru-RU"/>
        </w:rPr>
        <w:t xml:space="preserve">, </w:t>
      </w:r>
      <w:r w:rsidRPr="00BA725F">
        <w:rPr>
          <w:rFonts w:ascii="Times New Roman" w:hAnsi="Times New Roman"/>
          <w:szCs w:val="22"/>
          <w:lang w:val="sr-Cyrl-CS"/>
        </w:rPr>
        <w:t>као слободностојећи објекат или у оквиру објекта. На просторима становања и друштвеним делатностима, трафостанице 10/0,4</w:t>
      </w:r>
      <w:r w:rsidRPr="00BA725F">
        <w:rPr>
          <w:rFonts w:ascii="Times New Roman" w:hAnsi="Times New Roman"/>
          <w:szCs w:val="22"/>
          <w:lang w:val="ru-RU"/>
        </w:rPr>
        <w:t xml:space="preserve"> </w:t>
      </w:r>
      <w:r w:rsidRPr="00BA725F">
        <w:rPr>
          <w:rFonts w:ascii="Times New Roman" w:hAnsi="Times New Roman"/>
          <w:szCs w:val="22"/>
        </w:rPr>
        <w:t>kV</w:t>
      </w:r>
      <w:r w:rsidRPr="00BA725F">
        <w:rPr>
          <w:rFonts w:ascii="Times New Roman" w:hAnsi="Times New Roman"/>
          <w:szCs w:val="22"/>
          <w:lang w:val="sr-Cyrl-CS"/>
        </w:rPr>
        <w:t xml:space="preserve"> су слободностојећи и типски објекти. У пословним (радним) зонама трафостанице могу бити и слободностојећи објекти и у оквиру објекта.</w:t>
      </w:r>
    </w:p>
    <w:p w:rsidR="00CD4C33" w:rsidRPr="00BA725F" w:rsidRDefault="00CD4C33" w:rsidP="00E25BC8">
      <w:pPr>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Постојеће трафостанице 10/0,4</w:t>
      </w:r>
      <w:r w:rsidRPr="00BA725F">
        <w:rPr>
          <w:rFonts w:ascii="Times New Roman" w:hAnsi="Times New Roman"/>
          <w:szCs w:val="22"/>
          <w:lang w:val="ru-RU"/>
        </w:rPr>
        <w:t xml:space="preserve"> </w:t>
      </w:r>
      <w:r w:rsidRPr="00BA725F">
        <w:rPr>
          <w:rFonts w:ascii="Times New Roman" w:hAnsi="Times New Roman"/>
          <w:szCs w:val="22"/>
        </w:rPr>
        <w:t>kV</w:t>
      </w:r>
      <w:r w:rsidRPr="00BA725F">
        <w:rPr>
          <w:rFonts w:ascii="Times New Roman" w:hAnsi="Times New Roman"/>
          <w:szCs w:val="22"/>
          <w:lang w:val="sr-Cyrl-CS"/>
        </w:rPr>
        <w:t xml:space="preserve"> се у принципу задржавају, с тим да се могу реконструисати или заменити новом типском уз постојећу или у њеној непосредној близини.</w:t>
      </w:r>
    </w:p>
    <w:p w:rsidR="00CD4C33" w:rsidRPr="00BA725F" w:rsidRDefault="00CD4C33" w:rsidP="00E25BC8">
      <w:pPr>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За локације за које није планирано цепање парцеле за објекте јавне намене, локација трафостанице ће се утврђивати споразумом власника парцеле и инвеститора и/или електродистирибутивног предузећа и кроз даљу урбанистичку разраду.</w:t>
      </w:r>
    </w:p>
    <w:p w:rsidR="00CD4C33" w:rsidRPr="00BA725F" w:rsidRDefault="00CD4C33" w:rsidP="00E25BC8">
      <w:pPr>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 xml:space="preserve">За слободностојећи објекат  трафостанице 10/0,4  </w:t>
      </w:r>
      <w:r w:rsidRPr="00BA725F">
        <w:rPr>
          <w:rFonts w:ascii="Times New Roman" w:hAnsi="Times New Roman"/>
          <w:szCs w:val="22"/>
        </w:rPr>
        <w:t>kV</w:t>
      </w:r>
      <w:r w:rsidRPr="00BA725F">
        <w:rPr>
          <w:rFonts w:ascii="Times New Roman" w:hAnsi="Times New Roman"/>
          <w:szCs w:val="22"/>
          <w:lang w:val="sr-Cyrl-CS"/>
        </w:rPr>
        <w:t xml:space="preserve"> обезбедити парцелу димензија 5,5 х 6,5 </w:t>
      </w:r>
      <w:r w:rsidRPr="00BA725F">
        <w:rPr>
          <w:rFonts w:ascii="Times New Roman" w:hAnsi="Times New Roman"/>
          <w:szCs w:val="22"/>
        </w:rPr>
        <w:t>m</w:t>
      </w:r>
      <w:r w:rsidRPr="00BA725F">
        <w:rPr>
          <w:rFonts w:ascii="Times New Roman" w:hAnsi="Times New Roman"/>
          <w:szCs w:val="22"/>
          <w:lang w:val="sr-Cyrl-CS"/>
        </w:rPr>
        <w:t xml:space="preserve">. До трафостанице 10/0,4 </w:t>
      </w:r>
      <w:r w:rsidRPr="00BA725F">
        <w:rPr>
          <w:rFonts w:ascii="Times New Roman" w:hAnsi="Times New Roman"/>
          <w:szCs w:val="22"/>
        </w:rPr>
        <w:t>kV</w:t>
      </w:r>
      <w:r w:rsidRPr="00BA725F">
        <w:rPr>
          <w:rFonts w:ascii="Times New Roman" w:hAnsi="Times New Roman"/>
          <w:szCs w:val="22"/>
          <w:lang w:val="sr-Cyrl-CS"/>
        </w:rPr>
        <w:t xml:space="preserve"> (и слободностојеће и у објекту) обезбедити колски приступ изградњом приступног пута најмање ширине 3 </w:t>
      </w:r>
      <w:r w:rsidRPr="00BA725F">
        <w:rPr>
          <w:rFonts w:ascii="Times New Roman" w:hAnsi="Times New Roman"/>
          <w:szCs w:val="22"/>
        </w:rPr>
        <w:t>m</w:t>
      </w:r>
      <w:r w:rsidRPr="00BA725F">
        <w:rPr>
          <w:rFonts w:ascii="Times New Roman" w:hAnsi="Times New Roman"/>
          <w:szCs w:val="22"/>
          <w:lang w:val="sr-Cyrl-CS"/>
        </w:rPr>
        <w:t xml:space="preserve"> до најближе јавне саобраћајнице.</w:t>
      </w:r>
    </w:p>
    <w:p w:rsidR="00CD4C33" w:rsidRPr="00BA725F" w:rsidRDefault="00CD4C33" w:rsidP="00E25BC8">
      <w:pPr>
        <w:tabs>
          <w:tab w:val="left" w:pos="0"/>
          <w:tab w:val="left" w:pos="1134"/>
        </w:tabs>
        <w:spacing w:before="0" w:after="0"/>
        <w:ind w:left="0"/>
        <w:rPr>
          <w:rFonts w:ascii="Times New Roman" w:hAnsi="Times New Roman"/>
          <w:szCs w:val="22"/>
        </w:rPr>
      </w:pPr>
      <w:r w:rsidRPr="00BA725F">
        <w:rPr>
          <w:rFonts w:ascii="Times New Roman" w:hAnsi="Times New Roman"/>
          <w:szCs w:val="22"/>
          <w:lang w:val="sr-Cyrl-CS"/>
        </w:rPr>
        <w:t xml:space="preserve">Мрежу 10 </w:t>
      </w:r>
      <w:r w:rsidRPr="00BA725F">
        <w:rPr>
          <w:rFonts w:ascii="Times New Roman" w:hAnsi="Times New Roman"/>
          <w:szCs w:val="22"/>
        </w:rPr>
        <w:t>kV</w:t>
      </w:r>
      <w:r w:rsidRPr="00BA725F">
        <w:rPr>
          <w:rFonts w:ascii="Times New Roman" w:hAnsi="Times New Roman"/>
          <w:szCs w:val="22"/>
          <w:lang w:val="sr-Cyrl-CS"/>
        </w:rPr>
        <w:t xml:space="preserve"> радити као </w:t>
      </w:r>
      <w:r w:rsidRPr="00BA725F">
        <w:rPr>
          <w:rFonts w:ascii="Times New Roman" w:hAnsi="Times New Roman"/>
          <w:szCs w:val="22"/>
        </w:rPr>
        <w:t xml:space="preserve">подземну </w:t>
      </w:r>
      <w:r w:rsidRPr="00BA725F">
        <w:rPr>
          <w:rFonts w:ascii="Times New Roman" w:hAnsi="Times New Roman"/>
          <w:szCs w:val="22"/>
          <w:lang w:val="sr-Cyrl-CS"/>
        </w:rPr>
        <w:t xml:space="preserve">кабловску и то код полагања нових извода као и код реконструкције постојећих извода 10 </w:t>
      </w:r>
      <w:r w:rsidRPr="00BA725F">
        <w:rPr>
          <w:rFonts w:ascii="Times New Roman" w:hAnsi="Times New Roman"/>
          <w:szCs w:val="22"/>
        </w:rPr>
        <w:t>kV</w:t>
      </w:r>
      <w:r w:rsidRPr="00BA725F">
        <w:rPr>
          <w:rFonts w:ascii="Times New Roman" w:hAnsi="Times New Roman"/>
          <w:szCs w:val="22"/>
          <w:lang w:val="sr-Cyrl-CS"/>
        </w:rPr>
        <w:t xml:space="preserve">. Електроенергетске каблове полагати у простор регулације улица односно у простор тротоара у овиру регулација. При преласку каблова преко саобраћајница, исте полагати у кабловнице или пластичне цеви. На местима преласка каблова постављати кабловнице или пластичне цеви са најмање дуплим бројем отвора у односу на број положених каблова, ради будућег сукцесивног полагања каблова. </w:t>
      </w:r>
    </w:p>
    <w:p w:rsidR="00CD4C33" w:rsidRPr="00BA725F" w:rsidRDefault="00CD4C33" w:rsidP="00E25BC8">
      <w:pPr>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У свим планираним саобраћајницама извести инсталације јавног осветљења, са светлотехничким карактеристикама зависно од ранга саобраћајнице.</w:t>
      </w:r>
    </w:p>
    <w:p w:rsidR="00CD4C33" w:rsidRPr="00BA725F" w:rsidRDefault="00CD4C33" w:rsidP="00E25BC8">
      <w:pPr>
        <w:tabs>
          <w:tab w:val="left" w:pos="0"/>
          <w:tab w:val="left" w:pos="1134"/>
        </w:tabs>
        <w:spacing w:before="0" w:after="0"/>
        <w:ind w:left="0"/>
        <w:rPr>
          <w:rFonts w:ascii="Times New Roman" w:hAnsi="Times New Roman"/>
          <w:szCs w:val="22"/>
        </w:rPr>
      </w:pPr>
      <w:r w:rsidRPr="00BA725F">
        <w:rPr>
          <w:rFonts w:ascii="Times New Roman" w:hAnsi="Times New Roman"/>
          <w:szCs w:val="22"/>
          <w:lang w:val="sr-Cyrl-CS"/>
        </w:rPr>
        <w:t xml:space="preserve">Мрежу 0,4 </w:t>
      </w:r>
      <w:r w:rsidRPr="00BA725F">
        <w:rPr>
          <w:rFonts w:ascii="Times New Roman" w:hAnsi="Times New Roman"/>
          <w:szCs w:val="22"/>
        </w:rPr>
        <w:t>kV</w:t>
      </w:r>
      <w:r w:rsidRPr="00BA725F">
        <w:rPr>
          <w:rFonts w:ascii="Times New Roman" w:hAnsi="Times New Roman"/>
          <w:szCs w:val="22"/>
          <w:lang w:val="sr-Cyrl-CS"/>
        </w:rPr>
        <w:t xml:space="preserve"> на просторима  вишепородичног  становања  радити као кабловску, а у просторима породичног и вишепородичног становања мрежа може бити и надземна и </w:t>
      </w:r>
      <w:r w:rsidRPr="00BA725F">
        <w:rPr>
          <w:rFonts w:ascii="Times New Roman" w:hAnsi="Times New Roman"/>
          <w:szCs w:val="22"/>
          <w:lang w:val="sr-Cyrl-CS"/>
        </w:rPr>
        <w:lastRenderedPageBreak/>
        <w:t xml:space="preserve">кабловска. Како </w:t>
      </w:r>
      <w:r w:rsidRPr="00BA725F">
        <w:rPr>
          <w:rFonts w:ascii="Times New Roman" w:hAnsi="Times New Roman"/>
          <w:szCs w:val="22"/>
        </w:rPr>
        <w:t>м</w:t>
      </w:r>
      <w:r w:rsidRPr="00BA725F">
        <w:rPr>
          <w:rFonts w:ascii="Times New Roman" w:hAnsi="Times New Roman"/>
          <w:szCs w:val="22"/>
          <w:lang w:val="sr-Cyrl-CS"/>
        </w:rPr>
        <w:t>реж</w:t>
      </w:r>
      <w:r w:rsidRPr="00BA725F">
        <w:rPr>
          <w:rFonts w:ascii="Times New Roman" w:hAnsi="Times New Roman"/>
          <w:szCs w:val="22"/>
        </w:rPr>
        <w:t>a</w:t>
      </w:r>
      <w:r w:rsidRPr="00BA725F">
        <w:rPr>
          <w:rFonts w:ascii="Times New Roman" w:hAnsi="Times New Roman"/>
          <w:szCs w:val="22"/>
          <w:lang w:val="sr-Cyrl-CS"/>
        </w:rPr>
        <w:t xml:space="preserve"> 0,4 </w:t>
      </w:r>
      <w:r w:rsidRPr="00BA725F">
        <w:rPr>
          <w:rFonts w:ascii="Times New Roman" w:hAnsi="Times New Roman"/>
          <w:szCs w:val="22"/>
        </w:rPr>
        <w:t>kV</w:t>
      </w:r>
      <w:r w:rsidRPr="00BA725F">
        <w:rPr>
          <w:rFonts w:ascii="Times New Roman" w:hAnsi="Times New Roman"/>
          <w:szCs w:val="22"/>
          <w:lang w:val="sr-Cyrl-CS"/>
        </w:rPr>
        <w:t xml:space="preserve"> од трафостаница до места прикључка на објекту купца спада у објекте за које се не издаје грађевинска дозвола (члан 145. Закона о планирању и изградњи) већ се радови врше на основу решења којим се одобрава извођење радова, то је могуће издавање решења за градњу каблова 0,4 </w:t>
      </w:r>
      <w:r w:rsidRPr="00BA725F">
        <w:rPr>
          <w:rFonts w:ascii="Times New Roman" w:hAnsi="Times New Roman"/>
          <w:szCs w:val="22"/>
        </w:rPr>
        <w:t>kV</w:t>
      </w:r>
      <w:r w:rsidRPr="00BA725F">
        <w:rPr>
          <w:rFonts w:ascii="Times New Roman" w:hAnsi="Times New Roman"/>
          <w:szCs w:val="22"/>
          <w:lang w:val="sr-Cyrl-CS"/>
        </w:rPr>
        <w:t xml:space="preserve"> и за деонице каблова који нису дати на графичком прилогу ако инвеститор обезбеди документацију предвиђену чланом 145. закона.</w:t>
      </w:r>
    </w:p>
    <w:p w:rsidR="00F9184E" w:rsidRPr="001A398C" w:rsidRDefault="006467EE" w:rsidP="001A398C">
      <w:pPr>
        <w:tabs>
          <w:tab w:val="left" w:pos="720"/>
        </w:tabs>
        <w:suppressAutoHyphens/>
        <w:spacing w:before="240" w:after="120"/>
        <w:ind w:left="709" w:hanging="709"/>
        <w:jc w:val="left"/>
        <w:rPr>
          <w:rFonts w:ascii="Times New Roman" w:hAnsi="Times New Roman"/>
          <w:b/>
          <w:color w:val="000000"/>
          <w:szCs w:val="22"/>
          <w:lang w:val="sr-Cyrl-CS"/>
        </w:rPr>
      </w:pPr>
      <w:r w:rsidRPr="001A398C">
        <w:rPr>
          <w:rFonts w:ascii="Times New Roman" w:hAnsi="Times New Roman"/>
          <w:b/>
          <w:color w:val="000000"/>
          <w:szCs w:val="22"/>
          <w:lang w:val="sr-Cyrl-CS"/>
        </w:rPr>
        <w:t>2.</w:t>
      </w:r>
      <w:r w:rsidR="00DE1C0A" w:rsidRPr="001A398C">
        <w:rPr>
          <w:rFonts w:ascii="Times New Roman" w:hAnsi="Times New Roman"/>
          <w:b/>
          <w:color w:val="000000"/>
          <w:szCs w:val="22"/>
          <w:lang w:val="sr-Cyrl-CS"/>
        </w:rPr>
        <w:t>1.</w:t>
      </w:r>
      <w:r w:rsidRPr="001A398C">
        <w:rPr>
          <w:rFonts w:ascii="Times New Roman" w:hAnsi="Times New Roman"/>
          <w:b/>
          <w:color w:val="000000"/>
          <w:szCs w:val="22"/>
          <w:lang w:val="sr-Cyrl-CS"/>
        </w:rPr>
        <w:t>9.</w:t>
      </w:r>
      <w:r w:rsidR="00906FBA" w:rsidRPr="001A398C">
        <w:rPr>
          <w:rFonts w:ascii="Times New Roman" w:hAnsi="Times New Roman"/>
          <w:b/>
          <w:color w:val="000000"/>
          <w:szCs w:val="22"/>
          <w:lang w:val="sr-Cyrl-CS"/>
        </w:rPr>
        <w:t xml:space="preserve"> </w:t>
      </w:r>
      <w:r w:rsidR="00F05CF8" w:rsidRPr="001A398C">
        <w:rPr>
          <w:rFonts w:ascii="Times New Roman" w:hAnsi="Times New Roman"/>
          <w:b/>
          <w:color w:val="000000"/>
          <w:szCs w:val="22"/>
          <w:lang w:val="sr-Cyrl-CS"/>
        </w:rPr>
        <w:t xml:space="preserve">      </w:t>
      </w:r>
      <w:r w:rsidR="00906FBA" w:rsidRPr="001A398C">
        <w:rPr>
          <w:rFonts w:ascii="Times New Roman" w:hAnsi="Times New Roman"/>
          <w:b/>
          <w:color w:val="000000"/>
          <w:szCs w:val="22"/>
          <w:lang w:val="sr-Cyrl-CS"/>
        </w:rPr>
        <w:t>Гасификација и топлификација</w:t>
      </w:r>
    </w:p>
    <w:p w:rsidR="00B755F8" w:rsidRPr="00BA725F" w:rsidRDefault="00B755F8" w:rsidP="001A398C">
      <w:pPr>
        <w:tabs>
          <w:tab w:val="left" w:pos="900"/>
          <w:tab w:val="right" w:pos="9180"/>
          <w:tab w:val="right" w:pos="9355"/>
        </w:tabs>
        <w:spacing w:before="0" w:after="0"/>
        <w:ind w:left="0" w:right="-17"/>
        <w:rPr>
          <w:rFonts w:ascii="Times New Roman" w:hAnsi="Times New Roman"/>
          <w:szCs w:val="22"/>
        </w:rPr>
      </w:pPr>
      <w:r w:rsidRPr="00BA725F">
        <w:rPr>
          <w:rFonts w:ascii="Times New Roman" w:hAnsi="Times New Roman"/>
          <w:szCs w:val="22"/>
        </w:rPr>
        <w:t>У обухвату плана нема изграђених топловодних и гасоводних дистрибутивних мрежа и припадајућих објеката. Објекти се топлотном енергијом снабдевају индивидуално. Унутар обухвата плана налази се постојећи магистрални гасовод МГ-11 Ниш-Лесковац-Врање</w:t>
      </w:r>
    </w:p>
    <w:p w:rsidR="00B755F8" w:rsidRPr="00BA725F" w:rsidRDefault="00B755F8" w:rsidP="001A398C">
      <w:pPr>
        <w:pStyle w:val="Naslovglavni"/>
        <w:spacing w:before="0" w:after="0"/>
        <w:ind w:right="-17" w:firstLine="851"/>
        <w:jc w:val="both"/>
        <w:rPr>
          <w:rFonts w:ascii="Times New Roman" w:hAnsi="Times New Roman"/>
          <w:sz w:val="22"/>
          <w:szCs w:val="22"/>
          <w:lang w:val="sr-Cyrl-CS"/>
        </w:rPr>
      </w:pPr>
      <w:r w:rsidRPr="00BA725F">
        <w:rPr>
          <w:rFonts w:ascii="Times New Roman" w:hAnsi="Times New Roman"/>
          <w:noProof/>
          <w:sz w:val="22"/>
          <w:szCs w:val="22"/>
          <w:lang w:val="sr-Cyrl-CS"/>
        </w:rPr>
        <w:t>С обзиром на велику инвестициону цену изградње централизованог система топлификације, развој топлификационе мреже се усмерава ка комплексима концентрисане изградње и велике густине становања (вишепородично становање, пословни и јавни објекти)</w:t>
      </w:r>
      <w:r w:rsidRPr="00BA725F">
        <w:rPr>
          <w:rFonts w:ascii="Times New Roman" w:hAnsi="Times New Roman"/>
          <w:noProof/>
          <w:sz w:val="22"/>
          <w:szCs w:val="22"/>
        </w:rPr>
        <w:t xml:space="preserve">. </w:t>
      </w:r>
      <w:r w:rsidRPr="00BA725F">
        <w:rPr>
          <w:rFonts w:ascii="Times New Roman" w:hAnsi="Times New Roman"/>
          <w:sz w:val="22"/>
          <w:szCs w:val="22"/>
        </w:rPr>
        <w:t>Због тога се</w:t>
      </w:r>
      <w:r w:rsidRPr="00BA725F">
        <w:rPr>
          <w:rFonts w:ascii="Times New Roman" w:hAnsi="Times New Roman"/>
          <w:sz w:val="22"/>
          <w:szCs w:val="22"/>
          <w:lang w:val="sr-Cyrl-CS"/>
        </w:rPr>
        <w:t xml:space="preserve"> не планира изградња централизованог система топлификације у обухвату Плана, осим </w:t>
      </w:r>
      <w:r w:rsidRPr="00BA725F">
        <w:rPr>
          <w:rFonts w:ascii="Times New Roman" w:hAnsi="Times New Roman"/>
          <w:sz w:val="22"/>
          <w:szCs w:val="22"/>
        </w:rPr>
        <w:t xml:space="preserve">евентуалне </w:t>
      </w:r>
      <w:r w:rsidRPr="00BA725F">
        <w:rPr>
          <w:rFonts w:ascii="Times New Roman" w:hAnsi="Times New Roman"/>
          <w:sz w:val="22"/>
          <w:szCs w:val="22"/>
          <w:lang w:val="sr-Cyrl-CS"/>
        </w:rPr>
        <w:t>изградње блоковских и индивидуалних котларница у стамбеним блоковима као и пословним и индустријским комплексима уколико се за то укаже потреба.</w:t>
      </w:r>
      <w:r w:rsidRPr="00BA725F">
        <w:rPr>
          <w:rFonts w:ascii="Times New Roman" w:hAnsi="Times New Roman"/>
          <w:sz w:val="22"/>
          <w:szCs w:val="22"/>
        </w:rPr>
        <w:t xml:space="preserve"> Након изградње гасоводне мреже и објеката у функцији гасовода п</w:t>
      </w:r>
      <w:r w:rsidRPr="00BA725F">
        <w:rPr>
          <w:rFonts w:ascii="Times New Roman" w:hAnsi="Times New Roman"/>
          <w:sz w:val="22"/>
          <w:szCs w:val="22"/>
          <w:lang w:val="sr-Cyrl-CS"/>
        </w:rPr>
        <w:t>ланирано је прикључивање свих блоковских котларница на гасоводну мрежу чиме би се смањило аерозагађење у захвату Плана и повећала њихова енергетска ефикасност</w:t>
      </w:r>
      <w:r w:rsidRPr="00BA725F">
        <w:rPr>
          <w:rFonts w:ascii="Times New Roman" w:hAnsi="Times New Roman"/>
          <w:sz w:val="22"/>
          <w:szCs w:val="22"/>
          <w:lang w:val="ru-RU"/>
        </w:rPr>
        <w:t>.</w:t>
      </w:r>
    </w:p>
    <w:p w:rsidR="00B755F8" w:rsidRPr="00BA725F" w:rsidRDefault="00B755F8" w:rsidP="001A398C">
      <w:pPr>
        <w:tabs>
          <w:tab w:val="left" w:pos="851"/>
          <w:tab w:val="right" w:pos="9090"/>
        </w:tabs>
        <w:spacing w:before="0" w:after="0"/>
        <w:ind w:left="0" w:right="-17"/>
        <w:rPr>
          <w:rFonts w:ascii="Times New Roman" w:hAnsi="Times New Roman"/>
          <w:szCs w:val="22"/>
          <w:lang w:val="sr-Cyrl-CS"/>
        </w:rPr>
      </w:pPr>
      <w:r w:rsidRPr="00BA725F">
        <w:rPr>
          <w:rFonts w:ascii="Times New Roman" w:hAnsi="Times New Roman"/>
          <w:szCs w:val="22"/>
        </w:rPr>
        <w:t xml:space="preserve">Изградњом примарне градске гасоводне мреже </w:t>
      </w:r>
      <w:r w:rsidRPr="00BA725F">
        <w:rPr>
          <w:rFonts w:ascii="Times New Roman" w:hAnsi="Times New Roman"/>
          <w:szCs w:val="22"/>
          <w:lang w:val="sr-Cyrl-CS"/>
        </w:rPr>
        <w:t>и мерно-регулационих станица за</w:t>
      </w:r>
      <w:r w:rsidR="00A23540" w:rsidRPr="00BA725F">
        <w:rPr>
          <w:rFonts w:ascii="Times New Roman" w:hAnsi="Times New Roman"/>
          <w:szCs w:val="22"/>
          <w:lang w:val="sr-Cyrl-CS"/>
        </w:rPr>
        <w:t xml:space="preserve"> </w:t>
      </w:r>
      <w:r w:rsidRPr="00BA725F">
        <w:rPr>
          <w:rFonts w:ascii="Times New Roman" w:hAnsi="Times New Roman"/>
          <w:szCs w:val="22"/>
          <w:lang w:val="sr-Cyrl-CS"/>
        </w:rPr>
        <w:t>широку потрошњу</w:t>
      </w:r>
      <w:r w:rsidRPr="00BA725F">
        <w:rPr>
          <w:rFonts w:ascii="Times New Roman" w:hAnsi="Times New Roman"/>
          <w:szCs w:val="22"/>
        </w:rPr>
        <w:t xml:space="preserve"> створиће се услови за убрзани развој система дистрибуције природног гаса и</w:t>
      </w:r>
      <w:r w:rsidRPr="00BA725F">
        <w:rPr>
          <w:rFonts w:ascii="Times New Roman" w:hAnsi="Times New Roman"/>
          <w:szCs w:val="22"/>
          <w:lang w:val="sr-Cyrl-CS"/>
        </w:rPr>
        <w:t xml:space="preserve"> заокруживање система снабдевања топлотном енергијом у обухвату плана. </w:t>
      </w:r>
    </w:p>
    <w:p w:rsidR="00B755F8" w:rsidRPr="00BA725F" w:rsidRDefault="00B755F8" w:rsidP="001A398C">
      <w:pPr>
        <w:tabs>
          <w:tab w:val="left" w:pos="851"/>
          <w:tab w:val="left" w:pos="1800"/>
          <w:tab w:val="right" w:pos="8217"/>
          <w:tab w:val="left" w:pos="9072"/>
          <w:tab w:val="right" w:pos="9355"/>
        </w:tabs>
        <w:spacing w:before="0" w:after="0"/>
        <w:ind w:left="0" w:right="-17"/>
        <w:rPr>
          <w:rFonts w:ascii="Times New Roman" w:hAnsi="Times New Roman"/>
          <w:szCs w:val="22"/>
          <w:lang w:val="sr-Cyrl-CS"/>
        </w:rPr>
      </w:pPr>
      <w:r w:rsidRPr="00BA725F">
        <w:rPr>
          <w:rFonts w:ascii="Times New Roman" w:hAnsi="Times New Roman"/>
          <w:szCs w:val="22"/>
          <w:lang w:val="sr-Cyrl-CS"/>
        </w:rPr>
        <w:t xml:space="preserve">За потребе становништва и индустрије предвиђена је изградња мерно-регулационих станица широке потрошње од којих ће се вршити дистрибуција природног гаса до индивидуалних и индустријских потрошача у захвату </w:t>
      </w:r>
      <w:r w:rsidRPr="00BA725F">
        <w:rPr>
          <w:rFonts w:ascii="Times New Roman" w:hAnsi="Times New Roman"/>
          <w:szCs w:val="22"/>
        </w:rPr>
        <w:t>П</w:t>
      </w:r>
      <w:r w:rsidRPr="00BA725F">
        <w:rPr>
          <w:rFonts w:ascii="Times New Roman" w:hAnsi="Times New Roman"/>
          <w:szCs w:val="22"/>
          <w:lang w:val="sr-Cyrl-CS"/>
        </w:rPr>
        <w:t xml:space="preserve">лана. У обухвату ПГР, изградиће се мерно-регулационе станице (МРС) "Чокот – Доње Међурово" и МРС </w:t>
      </w:r>
      <w:r w:rsidRPr="00BA725F">
        <w:rPr>
          <w:rFonts w:ascii="Times New Roman" w:hAnsi="Times New Roman"/>
          <w:szCs w:val="22"/>
          <w:lang w:val="ru-RU"/>
        </w:rPr>
        <w:t>"</w:t>
      </w:r>
      <w:r w:rsidRPr="00BA725F">
        <w:rPr>
          <w:rFonts w:ascii="Times New Roman" w:hAnsi="Times New Roman"/>
          <w:szCs w:val="22"/>
          <w:lang w:val="sr-Cyrl-CS"/>
        </w:rPr>
        <w:t>Горње Међурово – Бубањ Село“.</w:t>
      </w:r>
    </w:p>
    <w:p w:rsidR="00B755F8" w:rsidRPr="00BA725F" w:rsidRDefault="00B755F8" w:rsidP="001A398C">
      <w:pPr>
        <w:spacing w:before="0" w:after="0"/>
        <w:ind w:left="0" w:right="-17"/>
        <w:rPr>
          <w:rFonts w:ascii="Times New Roman" w:hAnsi="Times New Roman"/>
          <w:szCs w:val="22"/>
        </w:rPr>
      </w:pPr>
      <w:r w:rsidRPr="00BA725F">
        <w:rPr>
          <w:rFonts w:ascii="Times New Roman" w:hAnsi="Times New Roman"/>
          <w:szCs w:val="22"/>
        </w:rPr>
        <w:t>Поред наведених мерно регулационих станица, дозвољава се у случају потребе и изградња мерно регулационих станица у  индустријским комплексима за индивидуалне потребе корисника.</w:t>
      </w:r>
    </w:p>
    <w:p w:rsidR="00B755F8" w:rsidRPr="00BA725F" w:rsidRDefault="00B755F8" w:rsidP="001A398C">
      <w:pPr>
        <w:spacing w:before="0" w:after="0"/>
        <w:ind w:left="0" w:right="-17"/>
        <w:rPr>
          <w:rFonts w:ascii="Times New Roman" w:hAnsi="Times New Roman"/>
          <w:szCs w:val="22"/>
          <w:lang w:val="sr-Cyrl-CS"/>
        </w:rPr>
      </w:pPr>
      <w:r w:rsidRPr="00BA725F">
        <w:rPr>
          <w:rFonts w:ascii="Times New Roman" w:hAnsi="Times New Roman"/>
          <w:szCs w:val="22"/>
          <w:lang w:val="sr-Cyrl-CS"/>
        </w:rPr>
        <w:t xml:space="preserve">Планиран је наставак изградње примарне гасоводне мреже средњег притиска. Све планиране мерно-регулационе станице ће се преко планираног гасовода средњег притиска прикључити на постојећу примарну градску гасоводну мрежу. </w:t>
      </w:r>
      <w:r w:rsidRPr="00BA725F">
        <w:rPr>
          <w:rFonts w:ascii="Times New Roman" w:hAnsi="Times New Roman"/>
          <w:szCs w:val="22"/>
          <w:lang w:val="ru-RU"/>
        </w:rPr>
        <w:t xml:space="preserve">Динамика развоја дистрибутивних мрежа и мерно регулационих станица условљена је развојем примарне градске гасоводне мреже у захвату плана и потребама потрошача. </w:t>
      </w:r>
    </w:p>
    <w:p w:rsidR="00B755F8" w:rsidRPr="00BA725F" w:rsidRDefault="00B755F8" w:rsidP="001A398C">
      <w:pPr>
        <w:spacing w:before="0" w:after="0"/>
        <w:ind w:left="0" w:right="-17"/>
        <w:rPr>
          <w:rFonts w:ascii="Times New Roman" w:hAnsi="Times New Roman"/>
          <w:szCs w:val="22"/>
        </w:rPr>
      </w:pPr>
      <w:r w:rsidRPr="00BA725F">
        <w:rPr>
          <w:rFonts w:ascii="Times New Roman" w:hAnsi="Times New Roman"/>
          <w:szCs w:val="22"/>
        </w:rPr>
        <w:t xml:space="preserve">Планом је предвиђен неопходан број МРС, а на графичком прилогу је оквирно одређена њихова  локација. </w:t>
      </w:r>
      <w:r w:rsidRPr="00BA725F">
        <w:rPr>
          <w:rFonts w:ascii="Times New Roman" w:hAnsi="Times New Roman"/>
          <w:szCs w:val="22"/>
          <w:lang w:val="sr-Cyrl-CS"/>
        </w:rPr>
        <w:t xml:space="preserve">Оквирне димензије мерно-регулационих станица су 10 </w:t>
      </w:r>
      <w:r w:rsidRPr="00BA725F">
        <w:rPr>
          <w:rFonts w:ascii="Times New Roman" w:hAnsi="Times New Roman"/>
          <w:szCs w:val="22"/>
        </w:rPr>
        <w:t>m</w:t>
      </w:r>
      <w:r w:rsidRPr="00BA725F">
        <w:rPr>
          <w:rFonts w:ascii="Times New Roman" w:hAnsi="Times New Roman"/>
          <w:szCs w:val="22"/>
          <w:lang w:val="sr-Cyrl-CS"/>
        </w:rPr>
        <w:t xml:space="preserve"> </w:t>
      </w:r>
      <w:r w:rsidRPr="00BA725F">
        <w:rPr>
          <w:rFonts w:ascii="Times New Roman" w:hAnsi="Times New Roman"/>
          <w:szCs w:val="22"/>
        </w:rPr>
        <w:t xml:space="preserve">x </w:t>
      </w:r>
      <w:r w:rsidRPr="00BA725F">
        <w:rPr>
          <w:rFonts w:ascii="Times New Roman" w:hAnsi="Times New Roman"/>
          <w:szCs w:val="22"/>
          <w:lang w:val="sr-Cyrl-CS"/>
        </w:rPr>
        <w:t xml:space="preserve">15 </w:t>
      </w:r>
      <w:r w:rsidRPr="00BA725F">
        <w:rPr>
          <w:rFonts w:ascii="Times New Roman" w:hAnsi="Times New Roman"/>
          <w:szCs w:val="22"/>
        </w:rPr>
        <w:t>m</w:t>
      </w:r>
      <w:r w:rsidRPr="00BA725F">
        <w:rPr>
          <w:rFonts w:ascii="Times New Roman" w:hAnsi="Times New Roman"/>
          <w:szCs w:val="22"/>
          <w:lang w:val="sr-Cyrl-CS"/>
        </w:rPr>
        <w:t xml:space="preserve">. </w:t>
      </w:r>
      <w:r w:rsidRPr="00BA725F">
        <w:rPr>
          <w:rFonts w:ascii="Times New Roman" w:hAnsi="Times New Roman"/>
          <w:szCs w:val="22"/>
          <w:lang w:val="ru-RU"/>
        </w:rPr>
        <w:t>Тачне локације мернорегулационих станица одредиће се даљом урбанистичком разрадом (Урбанистичким пројектима).</w:t>
      </w:r>
      <w:r w:rsidRPr="00BA725F">
        <w:rPr>
          <w:rFonts w:ascii="Times New Roman" w:hAnsi="Times New Roman"/>
          <w:szCs w:val="22"/>
        </w:rPr>
        <w:t xml:space="preserve"> Уколико то није могуће, локације мерно регулационих станица (МРС) и припадајућих гасовода средњег притиска одредиће се израдом Планова детаљне регулације. У случају потребе за додатним мерно регулационим станицама које нису предвиђене овим планским документом, локације истих ће се заједно са припадајућим гасоводима одредити даљом разрадом Плана.</w:t>
      </w:r>
    </w:p>
    <w:p w:rsidR="00B755F8" w:rsidRPr="00BA725F" w:rsidRDefault="00B755F8" w:rsidP="001A398C">
      <w:pPr>
        <w:tabs>
          <w:tab w:val="left" w:pos="720"/>
          <w:tab w:val="left" w:pos="2055"/>
        </w:tabs>
        <w:spacing w:before="0" w:after="0"/>
        <w:ind w:left="0" w:right="-17"/>
        <w:rPr>
          <w:rFonts w:ascii="Times New Roman" w:hAnsi="Times New Roman"/>
          <w:szCs w:val="22"/>
          <w:lang w:val="sr-Cyrl-CS"/>
        </w:rPr>
      </w:pPr>
      <w:r w:rsidRPr="00BA725F">
        <w:rPr>
          <w:rFonts w:ascii="Times New Roman" w:hAnsi="Times New Roman"/>
          <w:szCs w:val="22"/>
          <w:lang w:val="sr-Cyrl-CS"/>
        </w:rPr>
        <w:t>Како дистрибутивна гасоводна мрежа ниског притиска, уколико се налази или планира у оквиру регулације улица, спада у објекте за које се не издаје грађевинска дозвола већ се радови врше на основу решења којим се одобрава извођење радова, могуће је издавање решења и за за деоницу која није дата на графичком прилогу уколико за то буде било потребе под условом да инвеститор обезбеди документацију предвиђену Закон</w:t>
      </w:r>
      <w:r w:rsidRPr="00BA725F">
        <w:rPr>
          <w:rFonts w:ascii="Times New Roman" w:hAnsi="Times New Roman"/>
          <w:szCs w:val="22"/>
        </w:rPr>
        <w:t>ом</w:t>
      </w:r>
      <w:r w:rsidRPr="00BA725F">
        <w:rPr>
          <w:rFonts w:ascii="Times New Roman" w:hAnsi="Times New Roman"/>
          <w:szCs w:val="22"/>
          <w:lang w:val="sr-Cyrl-CS"/>
        </w:rPr>
        <w:t xml:space="preserve"> о планирању и изградњи.</w:t>
      </w:r>
    </w:p>
    <w:p w:rsidR="00B755F8" w:rsidRPr="00BA725F" w:rsidRDefault="00B755F8" w:rsidP="001A398C">
      <w:pPr>
        <w:tabs>
          <w:tab w:val="left" w:pos="720"/>
          <w:tab w:val="left" w:pos="2055"/>
        </w:tabs>
        <w:spacing w:before="0" w:after="0"/>
        <w:ind w:left="0" w:right="-17"/>
        <w:rPr>
          <w:rFonts w:ascii="Times New Roman" w:hAnsi="Times New Roman"/>
          <w:szCs w:val="22"/>
          <w:lang w:val="sr-Cyrl-CS"/>
        </w:rPr>
      </w:pPr>
      <w:r w:rsidRPr="00BA725F">
        <w:rPr>
          <w:rFonts w:ascii="Times New Roman" w:hAnsi="Times New Roman"/>
          <w:szCs w:val="22"/>
          <w:lang w:val="sr-Cyrl-CS"/>
        </w:rPr>
        <w:t>Сви прикључци објеката на дистрибутивну мрежу ниског притиска спадају у објекте за које се не издаје грађевинска дозвола, и решаваће се у складу са Законом о планирању и изградњи.</w:t>
      </w:r>
    </w:p>
    <w:p w:rsidR="00B755F8" w:rsidRPr="00BA725F" w:rsidRDefault="00B755F8" w:rsidP="001A398C">
      <w:pPr>
        <w:tabs>
          <w:tab w:val="left" w:pos="720"/>
          <w:tab w:val="left" w:pos="2055"/>
        </w:tabs>
        <w:spacing w:before="0" w:after="0"/>
        <w:ind w:left="0" w:right="-17"/>
        <w:rPr>
          <w:rFonts w:ascii="Times New Roman" w:hAnsi="Times New Roman"/>
          <w:szCs w:val="22"/>
        </w:rPr>
      </w:pPr>
      <w:r w:rsidRPr="00BA725F">
        <w:rPr>
          <w:rFonts w:ascii="Times New Roman" w:hAnsi="Times New Roman"/>
          <w:szCs w:val="22"/>
          <w:lang w:val="sr-Cyrl-CS"/>
        </w:rPr>
        <w:lastRenderedPageBreak/>
        <w:t>Заштитна зона за примарну градску гасоводну мрежу износи 3м са обе стране, мерено од ивице гасовода, а зона заштите за секундарну (дистрибутивну) мрежу је 1м са обе стране. У овим зонама је забрањена изградња објеката супраструктуре. Дозвољена је изградња саобраћајница и инфраструктурних мрежа у заштитним зонама примарне градске гасоводне мреже средњег притиска и дистрибутивне гасоводне мреже ниског притиска уз сагласност власника (оператера) гасоводне мреже. У случају потребе, трасу</w:t>
      </w:r>
      <w:r w:rsidRPr="00BA725F">
        <w:rPr>
          <w:rFonts w:ascii="Times New Roman" w:hAnsi="Times New Roman"/>
          <w:szCs w:val="22"/>
        </w:rPr>
        <w:t xml:space="preserve"> гасовода и припадајуће објекте у оквиру и ван јавних површина утврђених овим Планом могуће је утврдити и израдом Плана детаљне регулације.</w:t>
      </w:r>
    </w:p>
    <w:p w:rsidR="00B755F8" w:rsidRPr="00BA725F" w:rsidRDefault="00B755F8" w:rsidP="001A398C">
      <w:pPr>
        <w:tabs>
          <w:tab w:val="left" w:pos="720"/>
          <w:tab w:val="left" w:pos="770"/>
        </w:tabs>
        <w:suppressAutoHyphens/>
        <w:spacing w:before="0" w:after="0"/>
        <w:ind w:left="0" w:right="-17"/>
        <w:jc w:val="left"/>
        <w:rPr>
          <w:rFonts w:ascii="Times New Roman" w:hAnsi="Times New Roman"/>
          <w:szCs w:val="22"/>
        </w:rPr>
      </w:pPr>
      <w:r w:rsidRPr="00BA725F">
        <w:rPr>
          <w:rFonts w:ascii="Times New Roman" w:hAnsi="Times New Roman"/>
          <w:szCs w:val="22"/>
        </w:rPr>
        <w:t>Сви новопланирани објекти морају да задовољавају све прописе везане за енергетску ефикасност објеката. (Правилник о енергетској ефикасности зграда  („Службени гласник РС“, бр. 61/2011) и Правилник о условима, садржини и начину издавања сертификата о енергетским својствима зграда ("Службени гласник РС", бр. 69/2012 од 20.7.2012. године)).</w:t>
      </w:r>
    </w:p>
    <w:p w:rsidR="009644BB" w:rsidRPr="001A398C" w:rsidRDefault="0034709E" w:rsidP="001A398C">
      <w:pPr>
        <w:tabs>
          <w:tab w:val="left" w:pos="720"/>
        </w:tabs>
        <w:suppressAutoHyphens/>
        <w:spacing w:before="240" w:after="120"/>
        <w:ind w:left="709" w:hanging="709"/>
        <w:jc w:val="left"/>
        <w:rPr>
          <w:rFonts w:ascii="Times New Roman" w:hAnsi="Times New Roman"/>
          <w:b/>
          <w:color w:val="000000"/>
          <w:szCs w:val="22"/>
          <w:lang w:val="sr-Cyrl-CS"/>
        </w:rPr>
      </w:pPr>
      <w:r w:rsidRPr="001A398C">
        <w:rPr>
          <w:rFonts w:ascii="Times New Roman" w:hAnsi="Times New Roman"/>
          <w:b/>
          <w:color w:val="000000"/>
          <w:szCs w:val="22"/>
          <w:lang w:val="sr-Cyrl-CS"/>
        </w:rPr>
        <w:t>2.</w:t>
      </w:r>
      <w:r w:rsidR="00DE1C0A" w:rsidRPr="001A398C">
        <w:rPr>
          <w:rFonts w:ascii="Times New Roman" w:hAnsi="Times New Roman"/>
          <w:b/>
          <w:color w:val="000000"/>
          <w:szCs w:val="22"/>
          <w:lang w:val="sr-Cyrl-CS"/>
        </w:rPr>
        <w:t>1.</w:t>
      </w:r>
      <w:r w:rsidRPr="001A398C">
        <w:rPr>
          <w:rFonts w:ascii="Times New Roman" w:hAnsi="Times New Roman"/>
          <w:b/>
          <w:color w:val="000000"/>
          <w:szCs w:val="22"/>
          <w:lang w:val="sr-Cyrl-CS"/>
        </w:rPr>
        <w:t>10.</w:t>
      </w:r>
      <w:r w:rsidR="009644BB" w:rsidRPr="001A398C">
        <w:rPr>
          <w:rFonts w:ascii="Times New Roman" w:hAnsi="Times New Roman"/>
          <w:b/>
          <w:color w:val="000000"/>
          <w:szCs w:val="22"/>
          <w:lang w:val="sr-Cyrl-CS"/>
        </w:rPr>
        <w:t xml:space="preserve"> </w:t>
      </w:r>
      <w:r w:rsidR="00F05CF8" w:rsidRPr="001A398C">
        <w:rPr>
          <w:rFonts w:ascii="Times New Roman" w:hAnsi="Times New Roman"/>
          <w:b/>
          <w:color w:val="000000"/>
          <w:szCs w:val="22"/>
          <w:lang w:val="sr-Cyrl-CS"/>
        </w:rPr>
        <w:t xml:space="preserve">      </w:t>
      </w:r>
      <w:r w:rsidR="009644BB" w:rsidRPr="001A398C">
        <w:rPr>
          <w:rFonts w:ascii="Times New Roman" w:hAnsi="Times New Roman"/>
          <w:b/>
          <w:color w:val="000000"/>
          <w:szCs w:val="22"/>
          <w:lang w:val="sr-Cyrl-CS"/>
        </w:rPr>
        <w:t>Теле</w:t>
      </w:r>
      <w:r w:rsidR="000366AD" w:rsidRPr="001A398C">
        <w:rPr>
          <w:rFonts w:ascii="Times New Roman" w:hAnsi="Times New Roman"/>
          <w:b/>
          <w:color w:val="000000"/>
          <w:szCs w:val="22"/>
          <w:lang w:val="sr-Cyrl-CS"/>
        </w:rPr>
        <w:t>комуникациона</w:t>
      </w:r>
      <w:r w:rsidR="009644BB" w:rsidRPr="001A398C">
        <w:rPr>
          <w:rFonts w:ascii="Times New Roman" w:hAnsi="Times New Roman"/>
          <w:b/>
          <w:color w:val="000000"/>
          <w:szCs w:val="22"/>
          <w:lang w:val="sr-Cyrl-CS"/>
        </w:rPr>
        <w:t xml:space="preserve"> мрежа</w:t>
      </w:r>
    </w:p>
    <w:p w:rsidR="00203834" w:rsidRPr="001A398C" w:rsidRDefault="00203834" w:rsidP="001A398C">
      <w:pPr>
        <w:tabs>
          <w:tab w:val="left" w:pos="720"/>
          <w:tab w:val="left" w:pos="1620"/>
        </w:tabs>
        <w:spacing w:before="120"/>
        <w:ind w:left="0" w:firstLine="0"/>
        <w:rPr>
          <w:rFonts w:ascii="Times New Roman" w:hAnsi="Times New Roman"/>
          <w:i/>
          <w:color w:val="000000"/>
          <w:szCs w:val="22"/>
          <w:lang w:val="sr-Cyrl-CS"/>
        </w:rPr>
      </w:pPr>
      <w:r w:rsidRPr="001A398C">
        <w:rPr>
          <w:rFonts w:ascii="Times New Roman" w:hAnsi="Times New Roman"/>
          <w:i/>
          <w:color w:val="000000"/>
          <w:szCs w:val="22"/>
          <w:lang w:val="sr-Cyrl-CS"/>
        </w:rPr>
        <w:t>Фиксна телефонија</w:t>
      </w:r>
    </w:p>
    <w:p w:rsidR="008523D1" w:rsidRPr="00BA725F" w:rsidRDefault="008523D1" w:rsidP="001A398C">
      <w:pPr>
        <w:pStyle w:val="PASOS"/>
        <w:tabs>
          <w:tab w:val="left" w:pos="1134"/>
        </w:tabs>
        <w:spacing w:before="0" w:after="0"/>
        <w:ind w:firstLine="851"/>
        <w:rPr>
          <w:lang w:val="sr-Cyrl-CS"/>
        </w:rPr>
      </w:pPr>
      <w:r w:rsidRPr="00BA725F">
        <w:rPr>
          <w:lang w:val="sr-Cyrl-CS"/>
        </w:rPr>
        <w:t>Подручје Плана опремљено је приступном телефонском мрежом комутаци</w:t>
      </w:r>
      <w:r w:rsidRPr="00BA725F">
        <w:t>jа "Горње Међурово", "Бубањ село" и "Доње међурово-Чокот" у припадајућим насељима.</w:t>
      </w:r>
    </w:p>
    <w:p w:rsidR="008523D1" w:rsidRPr="00BA725F" w:rsidRDefault="008523D1" w:rsidP="001A398C">
      <w:pPr>
        <w:shd w:val="clear" w:color="auto" w:fill="FFFFFF"/>
        <w:tabs>
          <w:tab w:val="left" w:pos="1134"/>
        </w:tabs>
        <w:spacing w:before="0" w:after="0"/>
        <w:ind w:left="0"/>
        <w:rPr>
          <w:rFonts w:ascii="Times New Roman" w:hAnsi="Times New Roman"/>
          <w:lang w:val="sr-Cyrl-CS"/>
        </w:rPr>
      </w:pPr>
      <w:r w:rsidRPr="00BA725F">
        <w:rPr>
          <w:rFonts w:ascii="Times New Roman" w:hAnsi="Times New Roman"/>
          <w:lang w:val="sr-Cyrl-CS"/>
        </w:rPr>
        <w:t xml:space="preserve">Основни циљ савремених телекомуникационих мрежа је скраћивање претплатничке петље и приближавање широкопојасне мреже корисницима услуга. На основу ових интенција у организацији фиксне телефонске мрежа на подручју захвата </w:t>
      </w:r>
      <w:r w:rsidRPr="00BA725F">
        <w:rPr>
          <w:rFonts w:ascii="Times New Roman" w:hAnsi="Times New Roman"/>
        </w:rPr>
        <w:t>П</w:t>
      </w:r>
      <w:r w:rsidRPr="00BA725F">
        <w:rPr>
          <w:rFonts w:ascii="Times New Roman" w:hAnsi="Times New Roman"/>
          <w:lang w:val="sr-Cyrl-CS"/>
        </w:rPr>
        <w:t>лана ће се извршити нова конфигурација комутационих центара на просторима изведених мрежа</w:t>
      </w:r>
      <w:r w:rsidRPr="00BA725F">
        <w:rPr>
          <w:rFonts w:ascii="Times New Roman" w:hAnsi="Times New Roman"/>
          <w:lang w:val="ru-RU"/>
        </w:rPr>
        <w:t xml:space="preserve"> и просторима нове изградње.</w:t>
      </w:r>
      <w:r w:rsidRPr="00BA725F">
        <w:rPr>
          <w:rFonts w:ascii="Times New Roman" w:hAnsi="Times New Roman"/>
        </w:rPr>
        <w:t xml:space="preserve"> Поред овога обезбеђење потребног броја телефонских прикључака за кориснике у захвату Плана извршиће се полагањем телекомуникационих каблова са постојеће приступне мреже реонског разделника и/или инсталирањем новог </w:t>
      </w:r>
      <w:r w:rsidRPr="00BA725F">
        <w:rPr>
          <w:rFonts w:ascii="Times New Roman" w:hAnsi="Times New Roman"/>
          <w:lang w:val="ru-RU"/>
        </w:rPr>
        <w:t>мултисервисн</w:t>
      </w:r>
      <w:r w:rsidRPr="00BA725F">
        <w:rPr>
          <w:rFonts w:ascii="Times New Roman" w:hAnsi="Times New Roman"/>
        </w:rPr>
        <w:t>ог</w:t>
      </w:r>
      <w:r w:rsidRPr="00BA725F">
        <w:rPr>
          <w:rFonts w:ascii="Times New Roman" w:hAnsi="Times New Roman"/>
          <w:lang w:val="ru-RU"/>
        </w:rPr>
        <w:t xml:space="preserve"> приступн</w:t>
      </w:r>
      <w:r w:rsidRPr="00BA725F">
        <w:rPr>
          <w:rFonts w:ascii="Times New Roman" w:hAnsi="Times New Roman"/>
        </w:rPr>
        <w:t>ог</w:t>
      </w:r>
      <w:r w:rsidRPr="00BA725F">
        <w:rPr>
          <w:rFonts w:ascii="Times New Roman" w:hAnsi="Times New Roman"/>
          <w:lang w:val="ru-RU"/>
        </w:rPr>
        <w:t xml:space="preserve"> чвор</w:t>
      </w:r>
      <w:r w:rsidRPr="00BA725F">
        <w:rPr>
          <w:rFonts w:ascii="Times New Roman" w:hAnsi="Times New Roman"/>
        </w:rPr>
        <w:t>а</w:t>
      </w:r>
      <w:r w:rsidRPr="00BA725F">
        <w:rPr>
          <w:rFonts w:ascii="Times New Roman" w:hAnsi="Times New Roman"/>
          <w:lang w:val="ru-RU"/>
        </w:rPr>
        <w:t xml:space="preserve"> (</w:t>
      </w:r>
      <w:r w:rsidRPr="00BA725F">
        <w:rPr>
          <w:rFonts w:ascii="Times New Roman" w:hAnsi="Times New Roman"/>
        </w:rPr>
        <w:t>MSAN</w:t>
      </w:r>
      <w:r w:rsidRPr="00BA725F">
        <w:rPr>
          <w:rFonts w:ascii="Times New Roman" w:hAnsi="Times New Roman"/>
          <w:lang w:val="ru-RU"/>
        </w:rPr>
        <w:t>)</w:t>
      </w:r>
      <w:r w:rsidRPr="00BA725F">
        <w:rPr>
          <w:rFonts w:ascii="Times New Roman" w:hAnsi="Times New Roman"/>
        </w:rPr>
        <w:t xml:space="preserve"> или </w:t>
      </w:r>
      <w:r w:rsidRPr="00BA725F">
        <w:rPr>
          <w:rFonts w:ascii="Times New Roman" w:hAnsi="Times New Roman"/>
          <w:lang w:eastAsia="sr-Cyrl-CS"/>
        </w:rPr>
        <w:t>мини IPAN уређаја (ови уређаји, који замењују класични MSAN</w:t>
      </w:r>
      <w:r w:rsidRPr="00BA725F">
        <w:rPr>
          <w:rFonts w:ascii="Times New Roman" w:hAnsi="Times New Roman"/>
          <w:lang w:val="sr-Cyrl-CS" w:eastAsia="sr-Cyrl-CS"/>
        </w:rPr>
        <w:t>/</w:t>
      </w:r>
      <w:r w:rsidRPr="00BA725F">
        <w:rPr>
          <w:rFonts w:ascii="Times New Roman" w:hAnsi="Times New Roman"/>
          <w:lang w:eastAsia="sr-Cyrl-CS"/>
        </w:rPr>
        <w:t>DSLAM уређај, би снабдевали мањи број корисника на мањем подручју, радијуса неколико стотина метара)</w:t>
      </w:r>
      <w:r w:rsidRPr="00BA725F">
        <w:rPr>
          <w:rFonts w:ascii="Times New Roman" w:hAnsi="Times New Roman"/>
        </w:rPr>
        <w:t xml:space="preserve">. </w:t>
      </w:r>
      <w:r w:rsidRPr="00BA725F">
        <w:rPr>
          <w:rFonts w:ascii="Times New Roman" w:hAnsi="Times New Roman"/>
          <w:lang w:eastAsia="sr-Cyrl-CS"/>
        </w:rPr>
        <w:t xml:space="preserve">Активни уређаји ће се на вишу раван телекомуникационе мреже повезати оптичким кабловима без металних елемената а до корисника се полажу бакарни или оптички каблови. </w:t>
      </w:r>
      <w:r w:rsidRPr="00BA725F">
        <w:rPr>
          <w:rFonts w:ascii="Times New Roman" w:hAnsi="Times New Roman"/>
          <w:lang w:val="sr-Cyrl-CS"/>
        </w:rPr>
        <w:t xml:space="preserve">Нове претплатничке каблове полагати по трасама постојећих ТК каблова и по новопланираним трасама (у оквиру планираних регулација и саобраћајница). Телекомуникациони каблови се по правилу полажу подземно у ровове димензија према техничким прописима и условима грађења али је могуће полагање и у мини ровове који су само у оквиру уређених тротоарских површина, уређених пешачких стаза и прелаза саобраћајница уколико технички услови осталих инфраструктурних и саобраћајних система то дозвољавају. </w:t>
      </w:r>
    </w:p>
    <w:p w:rsidR="008523D1" w:rsidRPr="00BA725F" w:rsidRDefault="008523D1" w:rsidP="001A398C">
      <w:pPr>
        <w:shd w:val="clear" w:color="auto" w:fill="FFFFFF"/>
        <w:tabs>
          <w:tab w:val="left" w:pos="1134"/>
        </w:tabs>
        <w:spacing w:before="0" w:after="0"/>
        <w:ind w:left="0"/>
        <w:rPr>
          <w:rFonts w:ascii="Times New Roman" w:hAnsi="Times New Roman"/>
        </w:rPr>
      </w:pPr>
      <w:r w:rsidRPr="00BA725F">
        <w:rPr>
          <w:rFonts w:ascii="Times New Roman" w:hAnsi="Times New Roman"/>
          <w:lang w:val="sr-Cyrl-CS"/>
        </w:rPr>
        <w:t xml:space="preserve">С обзиром да се Планом одређује само начелна намена по блоковима и да ће се реалне потребе корисника одредити тек реализацијом конкретне специфичне делатности, дозвољава се изградња линијске оптичке телекомуникационе инфраструктуре и објеката и ван постојећих и планираних траса у складу са потребама и специфичностима корисника а нарочито у зони будућег робно-транспортног центра. </w:t>
      </w:r>
    </w:p>
    <w:p w:rsidR="008523D1" w:rsidRPr="00BA725F" w:rsidRDefault="008523D1" w:rsidP="001A398C">
      <w:pPr>
        <w:tabs>
          <w:tab w:val="left" w:pos="1134"/>
        </w:tabs>
        <w:spacing w:before="0" w:after="0"/>
        <w:ind w:left="0"/>
        <w:rPr>
          <w:rFonts w:ascii="Times New Roman" w:hAnsi="Times New Roman"/>
          <w:lang w:val="ru-RU"/>
        </w:rPr>
      </w:pPr>
      <w:r w:rsidRPr="00BA725F">
        <w:rPr>
          <w:rFonts w:ascii="Times New Roman" w:hAnsi="Times New Roman"/>
          <w:lang w:val="sr-Cyrl-CS"/>
        </w:rPr>
        <w:t>Сви мултисервисни приступни чворови биће повезани са постојећим комутационим центрима оптичким кабловима у топологијама "звезда" или "прстен".</w:t>
      </w:r>
    </w:p>
    <w:p w:rsidR="008523D1" w:rsidRPr="00BA725F" w:rsidRDefault="008523D1" w:rsidP="001A398C">
      <w:pPr>
        <w:shd w:val="clear" w:color="auto" w:fill="FFFFFF"/>
        <w:tabs>
          <w:tab w:val="left" w:pos="1134"/>
        </w:tabs>
        <w:spacing w:before="0" w:after="0"/>
        <w:ind w:left="0"/>
        <w:rPr>
          <w:rFonts w:ascii="Times New Roman" w:hAnsi="Times New Roman"/>
        </w:rPr>
      </w:pPr>
      <w:r w:rsidRPr="00BA725F">
        <w:rPr>
          <w:rFonts w:ascii="Times New Roman" w:hAnsi="Times New Roman"/>
          <w:lang w:val="ru-RU"/>
        </w:rPr>
        <w:t xml:space="preserve">Развој технологије и увођење нових концепата у телекомуникациону мрежу (децентрализација мреже, </w:t>
      </w:r>
      <w:r w:rsidRPr="00BA725F">
        <w:rPr>
          <w:rFonts w:ascii="Times New Roman" w:hAnsi="Times New Roman"/>
          <w:lang w:eastAsia="sr-Cyrl-CS"/>
        </w:rPr>
        <w:t>MSAN</w:t>
      </w:r>
      <w:r w:rsidRPr="00BA725F">
        <w:rPr>
          <w:rFonts w:ascii="Times New Roman" w:hAnsi="Times New Roman"/>
          <w:lang w:val="ru-RU"/>
        </w:rPr>
        <w:t xml:space="preserve"> платформе, </w:t>
      </w:r>
      <w:r w:rsidRPr="00BA725F">
        <w:rPr>
          <w:rFonts w:ascii="Times New Roman" w:hAnsi="Times New Roman"/>
        </w:rPr>
        <w:t>IP</w:t>
      </w:r>
      <w:r w:rsidRPr="00BA725F">
        <w:rPr>
          <w:rFonts w:ascii="Times New Roman" w:hAnsi="Times New Roman"/>
          <w:lang w:val="ru-RU"/>
        </w:rPr>
        <w:t xml:space="preserve"> технологије) омогућио је настанак нових сервиса (на бази преноса података, тона и слике - </w:t>
      </w:r>
      <w:r w:rsidRPr="00BA725F">
        <w:rPr>
          <w:rFonts w:ascii="Times New Roman" w:hAnsi="Times New Roman"/>
        </w:rPr>
        <w:t>triple play</w:t>
      </w:r>
      <w:r w:rsidRPr="00BA725F">
        <w:rPr>
          <w:rFonts w:ascii="Times New Roman" w:hAnsi="Times New Roman"/>
          <w:lang w:val="ru-RU"/>
        </w:rPr>
        <w:t xml:space="preserve">). Потребе за остваривањем </w:t>
      </w:r>
      <w:r w:rsidRPr="00BA725F">
        <w:rPr>
          <w:rFonts w:ascii="Times New Roman" w:hAnsi="Times New Roman"/>
        </w:rPr>
        <w:t xml:space="preserve">нових </w:t>
      </w:r>
      <w:r w:rsidRPr="00BA725F">
        <w:rPr>
          <w:rFonts w:ascii="Times New Roman" w:hAnsi="Times New Roman"/>
          <w:lang w:val="ru-RU"/>
        </w:rPr>
        <w:t>сервиса "</w:t>
      </w:r>
      <w:r w:rsidRPr="00BA725F">
        <w:rPr>
          <w:rFonts w:ascii="Times New Roman" w:hAnsi="Times New Roman"/>
        </w:rPr>
        <w:t>triple</w:t>
      </w:r>
      <w:r w:rsidRPr="00BA725F">
        <w:rPr>
          <w:rFonts w:ascii="Times New Roman" w:hAnsi="Times New Roman"/>
          <w:lang w:val="ru-RU"/>
        </w:rPr>
        <w:t xml:space="preserve"> </w:t>
      </w:r>
      <w:r w:rsidRPr="00BA725F">
        <w:rPr>
          <w:rFonts w:ascii="Times New Roman" w:hAnsi="Times New Roman"/>
        </w:rPr>
        <w:t>play</w:t>
      </w:r>
      <w:r w:rsidRPr="00BA725F">
        <w:rPr>
          <w:rFonts w:ascii="Times New Roman" w:hAnsi="Times New Roman"/>
          <w:lang w:val="ru-RU"/>
        </w:rPr>
        <w:t>"</w:t>
      </w:r>
      <w:r w:rsidRPr="00BA725F">
        <w:rPr>
          <w:rFonts w:ascii="Times New Roman" w:hAnsi="Times New Roman"/>
        </w:rPr>
        <w:t xml:space="preserve"> и </w:t>
      </w:r>
      <w:r w:rsidRPr="00BA725F">
        <w:rPr>
          <w:rFonts w:ascii="Times New Roman" w:hAnsi="Times New Roman"/>
          <w:lang w:val="ru-RU"/>
        </w:rPr>
        <w:t xml:space="preserve">остваривање високих битских протока (изузетно велике брзине преноса чак до 20 </w:t>
      </w:r>
      <w:r w:rsidRPr="00BA725F">
        <w:rPr>
          <w:rFonts w:ascii="Times New Roman" w:hAnsi="Times New Roman"/>
        </w:rPr>
        <w:t>Mb/s</w:t>
      </w:r>
      <w:r w:rsidRPr="00BA725F">
        <w:rPr>
          <w:rFonts w:ascii="Times New Roman" w:hAnsi="Times New Roman"/>
          <w:lang w:val="ru-RU"/>
        </w:rPr>
        <w:t xml:space="preserve">), узрокује потребу за смањење претплатничке петље од 0,5 </w:t>
      </w:r>
      <w:r w:rsidRPr="00BA725F">
        <w:rPr>
          <w:rFonts w:ascii="Times New Roman" w:hAnsi="Times New Roman"/>
        </w:rPr>
        <w:t>km</w:t>
      </w:r>
      <w:r w:rsidRPr="00BA725F">
        <w:rPr>
          <w:rFonts w:ascii="Times New Roman" w:hAnsi="Times New Roman"/>
          <w:lang w:val="ru-RU"/>
        </w:rPr>
        <w:t xml:space="preserve"> до 1 </w:t>
      </w:r>
      <w:r w:rsidRPr="00BA725F">
        <w:rPr>
          <w:rFonts w:ascii="Times New Roman" w:hAnsi="Times New Roman"/>
        </w:rPr>
        <w:t>km.</w:t>
      </w:r>
    </w:p>
    <w:p w:rsidR="008523D1" w:rsidRPr="00BA725F" w:rsidRDefault="008523D1" w:rsidP="001A398C">
      <w:pPr>
        <w:pStyle w:val="PASOS"/>
        <w:tabs>
          <w:tab w:val="left" w:pos="1134"/>
        </w:tabs>
        <w:spacing w:before="0" w:after="0"/>
        <w:ind w:firstLine="851"/>
        <w:rPr>
          <w:lang w:val="sr-Cyrl-CS"/>
        </w:rPr>
      </w:pPr>
      <w:r w:rsidRPr="00BA725F">
        <w:rPr>
          <w:lang w:val="sr-Cyrl-CS"/>
        </w:rPr>
        <w:t>За одређивање потребног броја телефонских прикључака препоручује се да се користи принцип:</w:t>
      </w:r>
    </w:p>
    <w:p w:rsidR="008523D1" w:rsidRPr="00BA725F" w:rsidRDefault="008523D1" w:rsidP="001A398C">
      <w:pPr>
        <w:pStyle w:val="PASOS"/>
        <w:numPr>
          <w:ilvl w:val="0"/>
          <w:numId w:val="47"/>
        </w:numPr>
        <w:tabs>
          <w:tab w:val="left" w:pos="1134"/>
        </w:tabs>
        <w:spacing w:before="0" w:after="0"/>
        <w:ind w:left="0" w:firstLine="851"/>
        <w:rPr>
          <w:lang w:val="sr-Cyrl-CS"/>
        </w:rPr>
      </w:pPr>
      <w:r w:rsidRPr="00BA725F">
        <w:rPr>
          <w:lang w:val="sr-Cyrl-CS"/>
        </w:rPr>
        <w:t>за сваки стан 1,5 телефонски прикључак,</w:t>
      </w:r>
    </w:p>
    <w:p w:rsidR="008523D1" w:rsidRPr="00BA725F" w:rsidRDefault="008523D1" w:rsidP="001A398C">
      <w:pPr>
        <w:pStyle w:val="PASOS"/>
        <w:numPr>
          <w:ilvl w:val="0"/>
          <w:numId w:val="47"/>
        </w:numPr>
        <w:tabs>
          <w:tab w:val="left" w:pos="1134"/>
        </w:tabs>
        <w:spacing w:before="0" w:after="0"/>
        <w:ind w:left="0" w:firstLine="851"/>
        <w:rPr>
          <w:lang w:val="sr-Cyrl-CS"/>
        </w:rPr>
      </w:pPr>
      <w:r w:rsidRPr="00BA725F">
        <w:rPr>
          <w:lang w:val="sr-Cyrl-CS"/>
        </w:rPr>
        <w:t xml:space="preserve">за пословање на сваких 30-50 </w:t>
      </w:r>
      <w:r w:rsidRPr="00BA725F">
        <w:rPr>
          <w:lang w:val="sr-Latn-CS"/>
        </w:rPr>
        <w:t>m</w:t>
      </w:r>
      <w:r w:rsidRPr="00BA725F">
        <w:rPr>
          <w:lang w:val="sr-Cyrl-CS"/>
        </w:rPr>
        <w:t>2 корисне површине по један телефонски прикључак.</w:t>
      </w:r>
    </w:p>
    <w:p w:rsidR="008523D1" w:rsidRPr="00BA725F" w:rsidRDefault="008523D1" w:rsidP="001A398C">
      <w:pPr>
        <w:pStyle w:val="PASOS"/>
        <w:tabs>
          <w:tab w:val="left" w:pos="1134"/>
        </w:tabs>
        <w:spacing w:before="0" w:after="0"/>
        <w:ind w:firstLine="851"/>
        <w:rPr>
          <w:lang w:val="sr-Cyrl-CS"/>
        </w:rPr>
      </w:pPr>
      <w:r w:rsidRPr="00BA725F">
        <w:rPr>
          <w:lang w:val="sr-Cyrl-CS"/>
        </w:rPr>
        <w:lastRenderedPageBreak/>
        <w:t>Истурене комутационе степене (</w:t>
      </w:r>
      <w:r w:rsidRPr="00BA725F">
        <w:t>MSAN</w:t>
      </w:r>
      <w:r w:rsidRPr="00BA725F">
        <w:rPr>
          <w:lang w:val="sr-Cyrl-CS"/>
        </w:rPr>
        <w:t>) који се изводе као  "</w:t>
      </w:r>
      <w:r w:rsidRPr="00BA725F">
        <w:t>outdoor</w:t>
      </w:r>
      <w:r w:rsidRPr="00BA725F">
        <w:rPr>
          <w:lang w:val="sr-Cyrl-CS"/>
        </w:rPr>
        <w:t>" ормани, постављати на бетонске темеље одговарајућих димензија (сагласно типу кабинета)</w:t>
      </w:r>
      <w:r w:rsidRPr="00BA725F">
        <w:rPr>
          <w:lang w:val="sr-Latn-CS"/>
        </w:rPr>
        <w:t xml:space="preserve">, </w:t>
      </w:r>
      <w:r w:rsidRPr="00BA725F">
        <w:rPr>
          <w:lang w:val="sr-Cyrl-CS"/>
        </w:rPr>
        <w:t xml:space="preserve">у начелу површина око 6 </w:t>
      </w:r>
      <w:r w:rsidRPr="00BA725F">
        <w:rPr>
          <w:lang w:val="sr-Latn-CS"/>
        </w:rPr>
        <w:t>m</w:t>
      </w:r>
      <w:r w:rsidRPr="00BA725F">
        <w:rPr>
          <w:vertAlign w:val="superscript"/>
          <w:lang w:val="sr-Cyrl-CS"/>
        </w:rPr>
        <w:t>2</w:t>
      </w:r>
      <w:r w:rsidRPr="00BA725F">
        <w:rPr>
          <w:lang w:val="sr-Cyrl-CS"/>
        </w:rPr>
        <w:t xml:space="preserve">. Парцела истуреног комутационог степена мора да има приступ на површину јавне намене. У оквиру темеља за смештај кабинета изградити ревизионо окно димензија 80 х 80 х 90 </w:t>
      </w:r>
      <w:r w:rsidRPr="00BA725F">
        <w:rPr>
          <w:lang w:val="sr-Latn-CS"/>
        </w:rPr>
        <w:t>cm,</w:t>
      </w:r>
      <w:r w:rsidRPr="00BA725F">
        <w:rPr>
          <w:lang w:val="sr-Cyrl-CS"/>
        </w:rPr>
        <w:t xml:space="preserve"> због лакшег прихвата каблова и њиховог увођења у "</w:t>
      </w:r>
      <w:r w:rsidRPr="00BA725F">
        <w:t>outdoor</w:t>
      </w:r>
      <w:r w:rsidRPr="00BA725F">
        <w:rPr>
          <w:lang w:val="sr-Cyrl-CS"/>
        </w:rPr>
        <w:t xml:space="preserve">" кабинет. У кабинет се смешта комутациона опрема, систем преноса, исправљач, батерије и разделник. </w:t>
      </w:r>
      <w:r w:rsidRPr="00BA725F">
        <w:t>MSAN</w:t>
      </w:r>
      <w:r w:rsidRPr="00BA725F">
        <w:rPr>
          <w:lang w:val="sr-Cyrl-CS"/>
        </w:rPr>
        <w:t xml:space="preserve"> кабинет се напаја електричном енергијом са насељске мреже 0,4 </w:t>
      </w:r>
      <w:r w:rsidRPr="00BA725F">
        <w:t>kV</w:t>
      </w:r>
      <w:r w:rsidRPr="00BA725F">
        <w:rPr>
          <w:lang w:val="sr-Cyrl-CS"/>
        </w:rPr>
        <w:t xml:space="preserve">. Комплекс </w:t>
      </w:r>
      <w:r w:rsidRPr="00BA725F">
        <w:t>MSAN</w:t>
      </w:r>
      <w:r w:rsidRPr="00BA725F">
        <w:rPr>
          <w:lang w:val="sr-Cyrl-CS"/>
        </w:rPr>
        <w:t>-</w:t>
      </w:r>
      <w:r w:rsidRPr="00BA725F">
        <w:t>a</w:t>
      </w:r>
      <w:r w:rsidRPr="00BA725F">
        <w:rPr>
          <w:lang w:val="sr-Cyrl-CS"/>
        </w:rPr>
        <w:t xml:space="preserve"> оградити транспарентном оградом (бетонска сокла висине 0,5 </w:t>
      </w:r>
      <w:r w:rsidRPr="00BA725F">
        <w:rPr>
          <w:lang w:val="sr-Latn-CS"/>
        </w:rPr>
        <w:t>m</w:t>
      </w:r>
      <w:r w:rsidRPr="00BA725F">
        <w:rPr>
          <w:lang w:val="sr-Cyrl-CS"/>
        </w:rPr>
        <w:t xml:space="preserve"> и металана ограда висине 1,2 </w:t>
      </w:r>
      <w:r w:rsidRPr="00BA725F">
        <w:rPr>
          <w:lang w:val="sr-Latn-CS"/>
        </w:rPr>
        <w:t>m</w:t>
      </w:r>
      <w:r w:rsidRPr="00BA725F">
        <w:rPr>
          <w:lang w:val="sr-Cyrl-CS"/>
        </w:rPr>
        <w:t xml:space="preserve">). </w:t>
      </w:r>
    </w:p>
    <w:p w:rsidR="008523D1" w:rsidRPr="00BA725F" w:rsidRDefault="008523D1" w:rsidP="001A398C">
      <w:pPr>
        <w:pStyle w:val="PASOS"/>
        <w:tabs>
          <w:tab w:val="left" w:pos="1134"/>
        </w:tabs>
        <w:spacing w:before="0" w:after="0"/>
        <w:ind w:firstLine="851"/>
        <w:rPr>
          <w:lang w:val="sr-Cyrl-CS"/>
        </w:rPr>
      </w:pPr>
      <w:r w:rsidRPr="00BA725F">
        <w:rPr>
          <w:lang w:val="sr-Cyrl-CS"/>
        </w:rPr>
        <w:t>За истурене комутационе степене (</w:t>
      </w:r>
      <w:r w:rsidRPr="00BA725F">
        <w:t>MSAN</w:t>
      </w:r>
      <w:r w:rsidRPr="00BA725F">
        <w:rPr>
          <w:lang w:val="sr-Cyrl-CS"/>
        </w:rPr>
        <w:t>) који се изводе као "</w:t>
      </w:r>
      <w:r w:rsidRPr="00BA725F">
        <w:rPr>
          <w:lang w:val="sr-Latn-CS"/>
        </w:rPr>
        <w:t>in</w:t>
      </w:r>
      <w:r w:rsidRPr="00BA725F">
        <w:t>door</w:t>
      </w:r>
      <w:r w:rsidRPr="00BA725F">
        <w:rPr>
          <w:lang w:val="sr-Cyrl-CS"/>
        </w:rPr>
        <w:t xml:space="preserve">", обезбедити просторију одговарајуће површине (10 - 15 </w:t>
      </w:r>
      <w:r w:rsidRPr="00BA725F">
        <w:rPr>
          <w:lang w:val="sr-Latn-CS"/>
        </w:rPr>
        <w:t>m</w:t>
      </w:r>
      <w:r w:rsidRPr="00BA725F">
        <w:rPr>
          <w:vertAlign w:val="superscript"/>
          <w:lang w:val="sr-Cyrl-CS"/>
        </w:rPr>
        <w:t>2</w:t>
      </w:r>
      <w:r w:rsidRPr="00BA725F">
        <w:rPr>
          <w:lang w:val="sr-Cyrl-CS"/>
        </w:rPr>
        <w:t xml:space="preserve">) и висине (2,6 - 2,8 </w:t>
      </w:r>
      <w:r w:rsidRPr="00BA725F">
        <w:rPr>
          <w:lang w:val="sr-Latn-CS"/>
        </w:rPr>
        <w:t>m</w:t>
      </w:r>
      <w:r w:rsidRPr="00BA725F">
        <w:rPr>
          <w:lang w:val="sr-Cyrl-CS"/>
        </w:rPr>
        <w:t xml:space="preserve">) у оквиру објекта (стамбеног, стамбено-пословног, пословног) до које постоји приступ за "улазак" каблова и опслуживање. </w:t>
      </w:r>
    </w:p>
    <w:p w:rsidR="008523D1" w:rsidRPr="00BA725F" w:rsidRDefault="008523D1" w:rsidP="001A398C">
      <w:pPr>
        <w:pStyle w:val="PASOS"/>
        <w:tabs>
          <w:tab w:val="left" w:pos="1134"/>
        </w:tabs>
        <w:spacing w:before="0" w:after="0"/>
        <w:ind w:firstLine="851"/>
        <w:rPr>
          <w:lang w:val="sr-Cyrl-CS"/>
        </w:rPr>
      </w:pPr>
      <w:r w:rsidRPr="00BA725F">
        <w:rPr>
          <w:lang w:val="sr-Cyrl-CS"/>
        </w:rPr>
        <w:t>За полагање телекомуникационих каблова у ров полагати полиетиленске цеви одговарајућег пречника које ће послужити као заштита или резерва за касније "удувавање" оптичког кабла.</w:t>
      </w:r>
    </w:p>
    <w:p w:rsidR="008523D1" w:rsidRPr="00BA725F" w:rsidRDefault="008523D1" w:rsidP="001A398C">
      <w:pPr>
        <w:pStyle w:val="PASOS"/>
        <w:tabs>
          <w:tab w:val="left" w:pos="1134"/>
        </w:tabs>
        <w:spacing w:before="0" w:after="0"/>
        <w:ind w:firstLine="851"/>
      </w:pPr>
      <w:r w:rsidRPr="00BA725F">
        <w:rPr>
          <w:lang w:val="sr-Cyrl-CS"/>
        </w:rPr>
        <w:t>Наведени телекомуникациони објекти спадају у објекте за које се не издаје грађевинска дозвола (члан.  145. Закона) већ се радови врше на основу решења којим се одобрава извођење радова, поред овога је могуће и издавање решења за истурене комутационе степене (</w:t>
      </w:r>
      <w:r w:rsidRPr="00BA725F">
        <w:rPr>
          <w:lang w:val="sr-Latn-CS"/>
        </w:rPr>
        <w:t>MSAN</w:t>
      </w:r>
      <w:r w:rsidRPr="00BA725F">
        <w:rPr>
          <w:lang w:val="sr-Cyrl-CS"/>
        </w:rPr>
        <w:t>)  и за деонице каблова који нису дати на графичком прилогу, ако инвеститор обезбеди документацију предвиђену Законом.</w:t>
      </w:r>
    </w:p>
    <w:p w:rsidR="00203834" w:rsidRPr="001A398C" w:rsidRDefault="00203834" w:rsidP="001A398C">
      <w:pPr>
        <w:tabs>
          <w:tab w:val="left" w:pos="720"/>
          <w:tab w:val="left" w:pos="1620"/>
        </w:tabs>
        <w:spacing w:before="120"/>
        <w:ind w:left="0" w:firstLine="0"/>
        <w:rPr>
          <w:rFonts w:ascii="Times New Roman" w:hAnsi="Times New Roman"/>
          <w:i/>
          <w:color w:val="000000"/>
          <w:szCs w:val="22"/>
          <w:lang w:val="sr-Cyrl-CS"/>
        </w:rPr>
      </w:pPr>
      <w:r w:rsidRPr="001A398C">
        <w:rPr>
          <w:rFonts w:ascii="Times New Roman" w:hAnsi="Times New Roman"/>
          <w:i/>
          <w:color w:val="000000"/>
          <w:szCs w:val="22"/>
          <w:lang w:val="sr-Cyrl-CS"/>
        </w:rPr>
        <w:t>Мобилна  телефонија</w:t>
      </w:r>
    </w:p>
    <w:p w:rsidR="00203834" w:rsidRPr="00BA725F" w:rsidRDefault="00203834" w:rsidP="001A398C">
      <w:pPr>
        <w:shd w:val="clear" w:color="auto" w:fill="FFFFFF"/>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 xml:space="preserve">Мобилне телекомуникације треба да пруже пре свега говорне интерактивне међукорисничке услуге, кратке поруке, информационе услуге, услуге преноса података итд., у  свако време и скоро у свим условима. </w:t>
      </w:r>
    </w:p>
    <w:p w:rsidR="00203834" w:rsidRPr="00BA725F" w:rsidRDefault="00203834" w:rsidP="001A398C">
      <w:pPr>
        <w:shd w:val="clear" w:color="auto" w:fill="FFFFFF"/>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На територији обухваћеном планом изграђене су базне станице сва три оператера јавне мобилне телефоније, и исто је добро покривено сигналима ових оператера.</w:t>
      </w:r>
    </w:p>
    <w:p w:rsidR="00203834" w:rsidRPr="00BA725F" w:rsidRDefault="00203834" w:rsidP="001A398C">
      <w:pPr>
        <w:tabs>
          <w:tab w:val="left" w:pos="0"/>
          <w:tab w:val="left" w:pos="1134"/>
        </w:tabs>
        <w:spacing w:before="0" w:after="0"/>
        <w:ind w:left="0"/>
        <w:rPr>
          <w:rFonts w:ascii="Times New Roman" w:hAnsi="Times New Roman"/>
          <w:szCs w:val="22"/>
          <w:lang w:val="ru-RU"/>
        </w:rPr>
      </w:pPr>
      <w:r w:rsidRPr="00BA725F">
        <w:rPr>
          <w:rFonts w:ascii="Times New Roman" w:hAnsi="Times New Roman"/>
          <w:szCs w:val="22"/>
          <w:lang w:val="sr-Cyrl-CS"/>
        </w:rPr>
        <w:t>Даљи развој мрежа мобилне телефоније треба да се занива на побољшању покривености 3</w:t>
      </w:r>
      <w:r w:rsidRPr="00BA725F">
        <w:rPr>
          <w:rFonts w:ascii="Times New Roman" w:hAnsi="Times New Roman"/>
          <w:szCs w:val="22"/>
        </w:rPr>
        <w:t>G и 4G</w:t>
      </w:r>
      <w:r w:rsidRPr="00BA725F">
        <w:rPr>
          <w:rFonts w:ascii="Times New Roman" w:hAnsi="Times New Roman"/>
          <w:szCs w:val="22"/>
          <w:lang w:val="sr-Cyrl-CS"/>
        </w:rPr>
        <w:t xml:space="preserve"> сигналом</w:t>
      </w:r>
      <w:r w:rsidRPr="00BA725F">
        <w:rPr>
          <w:rFonts w:ascii="Times New Roman" w:hAnsi="Times New Roman"/>
          <w:szCs w:val="22"/>
          <w:lang w:val="ru-RU"/>
        </w:rPr>
        <w:t xml:space="preserve"> и увођењу нових сервиса великих битских протока и угушћивањем мрежа базних станица са мањим снагама предајника сва три оператера.</w:t>
      </w:r>
    </w:p>
    <w:p w:rsidR="00203834" w:rsidRPr="00BA725F" w:rsidRDefault="00203834" w:rsidP="001A398C">
      <w:pPr>
        <w:shd w:val="clear" w:color="auto" w:fill="FFFFFF"/>
        <w:tabs>
          <w:tab w:val="left" w:pos="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 xml:space="preserve">Све базне радиостанице свих оператера пројектовати и градити са примопредајницима малих снага, због смањења електромагнетног зрачења и мањег утицаја на животну средину. Ово ће изазвати већу густину објеката базних станица, како због малих снага примопредајника тако и због могућности покривања мањих одређених простора. Избор оптималне локације ће бити могућ тек после одређених мерења, те се локације истих не могу утврђивати просторним (урбанистичким) плановима. Базне радиостанице које се граде на отвореном простору обавезно оградити жичаном транспарентном оградом висине до 2,2 </w:t>
      </w:r>
      <w:r w:rsidRPr="00BA725F">
        <w:rPr>
          <w:rFonts w:ascii="Times New Roman" w:hAnsi="Times New Roman"/>
          <w:szCs w:val="22"/>
        </w:rPr>
        <w:t>m</w:t>
      </w:r>
      <w:r w:rsidRPr="00BA725F">
        <w:rPr>
          <w:rFonts w:ascii="Times New Roman" w:hAnsi="Times New Roman"/>
          <w:szCs w:val="22"/>
          <w:lang w:val="sr-Cyrl-CS"/>
        </w:rPr>
        <w:t>. Забрањује се постављање антена и уређаја базних станица на фасадама објеката, док је дозвољено њихово постављање на адекватне носаче или стубове на крововима објеката с тим да је кота уградње већа од висине суседних објеката и у складу са законом и прописима који се тичу нејонизујућег зрачења.</w:t>
      </w:r>
    </w:p>
    <w:p w:rsidR="008523D1" w:rsidRPr="00BA725F" w:rsidRDefault="00203834" w:rsidP="001A398C">
      <w:pPr>
        <w:shd w:val="clear" w:color="auto" w:fill="FFFFFF"/>
        <w:tabs>
          <w:tab w:val="left" w:pos="0"/>
          <w:tab w:val="left" w:pos="90"/>
          <w:tab w:val="left" w:pos="1134"/>
        </w:tabs>
        <w:spacing w:before="0" w:after="0"/>
        <w:ind w:left="0"/>
        <w:rPr>
          <w:rFonts w:ascii="Times New Roman" w:hAnsi="Times New Roman"/>
          <w:szCs w:val="22"/>
          <w:lang w:val="sr-Cyrl-CS"/>
        </w:rPr>
      </w:pPr>
      <w:r w:rsidRPr="00BA725F">
        <w:rPr>
          <w:rFonts w:ascii="Times New Roman" w:hAnsi="Times New Roman"/>
          <w:szCs w:val="22"/>
          <w:lang w:val="sr-Cyrl-CS"/>
        </w:rPr>
        <w:t>Објекти мобилне телефоније спадају у објекте за које се не издаје грађевинска дозвола већ се извођење радова регулише члановима 144. и 145. Закона о планирању и изградњи.</w:t>
      </w:r>
    </w:p>
    <w:p w:rsidR="008523D1" w:rsidRPr="00BA725F" w:rsidRDefault="008523D1" w:rsidP="001A398C">
      <w:pPr>
        <w:tabs>
          <w:tab w:val="left" w:pos="720"/>
          <w:tab w:val="left" w:pos="1620"/>
        </w:tabs>
        <w:spacing w:before="120"/>
        <w:ind w:left="0" w:firstLine="0"/>
        <w:rPr>
          <w:rFonts w:ascii="Times New Roman" w:hAnsi="Times New Roman"/>
          <w:color w:val="FF0000"/>
          <w:szCs w:val="22"/>
          <w:lang w:val="sr-Cyrl-CS"/>
        </w:rPr>
      </w:pPr>
      <w:r w:rsidRPr="001A398C">
        <w:rPr>
          <w:rFonts w:ascii="Times New Roman" w:hAnsi="Times New Roman"/>
          <w:i/>
          <w:color w:val="000000"/>
          <w:szCs w:val="22"/>
          <w:lang w:val="sr-Cyrl-CS"/>
        </w:rPr>
        <w:t xml:space="preserve">Кабловско - дистрибутивни систем (КДС) </w:t>
      </w:r>
    </w:p>
    <w:p w:rsidR="008523D1" w:rsidRPr="00BA725F" w:rsidRDefault="008523D1" w:rsidP="00114AC6">
      <w:pPr>
        <w:ind w:left="0" w:firstLine="720"/>
        <w:rPr>
          <w:rFonts w:ascii="Times New Roman" w:hAnsi="Times New Roman"/>
          <w:lang w:val="sr-Cyrl-CS"/>
        </w:rPr>
      </w:pPr>
      <w:r w:rsidRPr="00BA725F">
        <w:rPr>
          <w:rFonts w:ascii="Times New Roman" w:hAnsi="Times New Roman"/>
          <w:lang w:val="sr-Cyrl-CS"/>
        </w:rPr>
        <w:t>Кабловско - дистрибутивни систем (КДС) у својој основној улози врши пренос, емитовање и дистрибуцију радио и ТВ програма. КДС обезбеђује својим корисницима и следеће сервисе: интернет, телеметрију, видео на захтев, видео-надзор, говорни сервис и др.</w:t>
      </w:r>
    </w:p>
    <w:p w:rsidR="008523D1" w:rsidRPr="00BA725F" w:rsidRDefault="008523D1" w:rsidP="00114AC6">
      <w:pPr>
        <w:ind w:left="0" w:firstLine="720"/>
        <w:rPr>
          <w:rFonts w:ascii="Times New Roman" w:hAnsi="Times New Roman"/>
          <w:lang w:val="sr-Cyrl-CS"/>
        </w:rPr>
      </w:pPr>
      <w:r w:rsidRPr="00BA725F">
        <w:rPr>
          <w:rFonts w:ascii="Times New Roman" w:hAnsi="Times New Roman"/>
          <w:lang w:val="sr-Cyrl-CS"/>
        </w:rPr>
        <w:t>Постојећа мрежа кабловског дистрибутивног система неразвијена је и изведена углавном ваздушно и без одговарајуће  грађевинске дозволе.</w:t>
      </w:r>
    </w:p>
    <w:p w:rsidR="008523D1" w:rsidRPr="00BA725F" w:rsidRDefault="008523D1" w:rsidP="00114AC6">
      <w:pPr>
        <w:ind w:left="0" w:firstLine="720"/>
        <w:rPr>
          <w:rFonts w:ascii="Times New Roman" w:hAnsi="Times New Roman"/>
          <w:lang w:val="sr-Cyrl-CS"/>
        </w:rPr>
      </w:pPr>
      <w:r w:rsidRPr="00BA725F">
        <w:rPr>
          <w:rFonts w:ascii="Times New Roman" w:hAnsi="Times New Roman"/>
          <w:lang w:val="sr-Cyrl-CS"/>
        </w:rPr>
        <w:t>Кабловски дистрибутивни систем где год техничке могућности то дозвољавају изградити подземно (кабловски) у рову потребних димензија у регулационом профилу постојећих и планираних саобраћајница, а у складу са техничким условима.</w:t>
      </w:r>
    </w:p>
    <w:p w:rsidR="008523D1" w:rsidRPr="00BA725F" w:rsidRDefault="008523D1" w:rsidP="00114AC6">
      <w:pPr>
        <w:spacing w:after="0"/>
        <w:ind w:left="0" w:firstLine="720"/>
        <w:rPr>
          <w:rFonts w:ascii="Times New Roman" w:hAnsi="Times New Roman"/>
          <w:lang w:val="ru-RU"/>
        </w:rPr>
      </w:pPr>
      <w:r w:rsidRPr="00BA725F">
        <w:rPr>
          <w:rFonts w:ascii="Times New Roman" w:hAnsi="Times New Roman"/>
        </w:rPr>
        <w:lastRenderedPageBreak/>
        <w:t>За о</w:t>
      </w:r>
      <w:r w:rsidRPr="00BA725F">
        <w:rPr>
          <w:rFonts w:ascii="Times New Roman" w:hAnsi="Times New Roman"/>
          <w:lang w:val="sr-Cyrl-CS"/>
        </w:rPr>
        <w:t>бјект</w:t>
      </w:r>
      <w:r w:rsidRPr="00BA725F">
        <w:rPr>
          <w:rFonts w:ascii="Times New Roman" w:hAnsi="Times New Roman"/>
        </w:rPr>
        <w:t>е кабловског дистрибутиувног система</w:t>
      </w:r>
      <w:r w:rsidRPr="00BA725F">
        <w:rPr>
          <w:rFonts w:ascii="Times New Roman" w:hAnsi="Times New Roman"/>
          <w:lang w:val="sr-Cyrl-CS"/>
        </w:rPr>
        <w:t xml:space="preserve"> </w:t>
      </w:r>
      <w:r w:rsidRPr="00BA725F">
        <w:rPr>
          <w:rFonts w:ascii="Times New Roman" w:hAnsi="Times New Roman"/>
        </w:rPr>
        <w:t xml:space="preserve">обавезна је израда урбанистичких пројеката за њихово постављање на парцелама које су неизграђене а за остале случајеве </w:t>
      </w:r>
      <w:r w:rsidRPr="00BA725F">
        <w:rPr>
          <w:rFonts w:ascii="Times New Roman" w:hAnsi="Times New Roman"/>
          <w:lang w:val="sr-Cyrl-CS"/>
        </w:rPr>
        <w:t>спадају у објекте за које се не издаје грађевинска дозвола већ се извођење радова регулише члановима 144. и 145. Закона.</w:t>
      </w:r>
    </w:p>
    <w:p w:rsidR="009644BB" w:rsidRPr="001A398C" w:rsidRDefault="0034709E" w:rsidP="001A398C">
      <w:pPr>
        <w:tabs>
          <w:tab w:val="left" w:pos="720"/>
        </w:tabs>
        <w:suppressAutoHyphens/>
        <w:spacing w:before="240" w:after="120"/>
        <w:ind w:left="709" w:hanging="709"/>
        <w:jc w:val="left"/>
        <w:rPr>
          <w:rFonts w:ascii="Times New Roman" w:hAnsi="Times New Roman"/>
          <w:b/>
          <w:color w:val="000000"/>
          <w:szCs w:val="22"/>
          <w:lang w:val="sr-Cyrl-CS"/>
        </w:rPr>
      </w:pPr>
      <w:r w:rsidRPr="001A398C">
        <w:rPr>
          <w:rFonts w:ascii="Times New Roman" w:hAnsi="Times New Roman"/>
          <w:b/>
          <w:color w:val="000000"/>
          <w:szCs w:val="22"/>
          <w:lang w:val="sr-Cyrl-CS"/>
        </w:rPr>
        <w:t>2.</w:t>
      </w:r>
      <w:r w:rsidR="00DE1C0A" w:rsidRPr="001A398C">
        <w:rPr>
          <w:rFonts w:ascii="Times New Roman" w:hAnsi="Times New Roman"/>
          <w:b/>
          <w:color w:val="000000"/>
          <w:szCs w:val="22"/>
          <w:lang w:val="sr-Cyrl-CS"/>
        </w:rPr>
        <w:t>1.</w:t>
      </w:r>
      <w:r w:rsidRPr="001A398C">
        <w:rPr>
          <w:rFonts w:ascii="Times New Roman" w:hAnsi="Times New Roman"/>
          <w:b/>
          <w:color w:val="000000"/>
          <w:szCs w:val="22"/>
          <w:lang w:val="sr-Cyrl-CS"/>
        </w:rPr>
        <w:t>11.</w:t>
      </w:r>
      <w:r w:rsidR="009644BB" w:rsidRPr="001A398C">
        <w:rPr>
          <w:rFonts w:ascii="Times New Roman" w:hAnsi="Times New Roman"/>
          <w:b/>
          <w:color w:val="000000"/>
          <w:szCs w:val="22"/>
          <w:lang w:val="sr-Cyrl-CS"/>
        </w:rPr>
        <w:t xml:space="preserve"> </w:t>
      </w:r>
      <w:r w:rsidRPr="001A398C">
        <w:rPr>
          <w:rFonts w:ascii="Times New Roman" w:hAnsi="Times New Roman"/>
          <w:b/>
          <w:color w:val="000000"/>
          <w:szCs w:val="22"/>
          <w:lang w:val="sr-Cyrl-CS"/>
        </w:rPr>
        <w:t xml:space="preserve">    </w:t>
      </w:r>
      <w:r w:rsidR="009644BB" w:rsidRPr="001A398C">
        <w:rPr>
          <w:rFonts w:ascii="Times New Roman" w:hAnsi="Times New Roman"/>
          <w:b/>
          <w:color w:val="000000"/>
          <w:szCs w:val="22"/>
          <w:lang w:val="sr-Cyrl-CS"/>
        </w:rPr>
        <w:t>Водоводна мрежа</w:t>
      </w:r>
    </w:p>
    <w:p w:rsidR="00F9184E" w:rsidRPr="00BA725F" w:rsidRDefault="00F9184E" w:rsidP="001A398C">
      <w:pPr>
        <w:tabs>
          <w:tab w:val="left" w:pos="0"/>
        </w:tabs>
        <w:spacing w:before="0" w:after="0"/>
        <w:ind w:left="0"/>
        <w:rPr>
          <w:rFonts w:ascii="Times New Roman" w:hAnsi="Times New Roman"/>
          <w:noProof/>
          <w:szCs w:val="22"/>
          <w:lang w:val="sr-Cyrl-CS"/>
        </w:rPr>
      </w:pPr>
      <w:r w:rsidRPr="00BA725F">
        <w:rPr>
          <w:rFonts w:ascii="Times New Roman" w:hAnsi="Times New Roman"/>
          <w:noProof/>
          <w:szCs w:val="22"/>
        </w:rPr>
        <w:t xml:space="preserve">Водоснабдевање на планском подручју врши се из градског система. Насеља Доње и Горње Међурово везани су на водоводни систем из правца насеља Чокот преко општинског пута за Горње Међурово на цевовод пречника АЦ Ø200mm и ПЕ Ø225mm. Насеље Бубањ село повезано је на градски систем прикључком на цевовод АЦ Ø200mm и АЦ Ø150mm преко општинског пута. </w:t>
      </w:r>
      <w:r w:rsidRPr="00BA725F">
        <w:rPr>
          <w:rFonts w:ascii="Times New Roman" w:hAnsi="Times New Roman"/>
          <w:noProof/>
          <w:szCs w:val="22"/>
          <w:lang w:val="sr-Cyrl-CS"/>
        </w:rPr>
        <w:t>Разводна мрежа у насељу је недовољног капацитета с обзиром на противпожарну заштиту, тако да се планира реконструкција, тј. изградња нове мреже.</w:t>
      </w:r>
    </w:p>
    <w:p w:rsidR="00F9184E" w:rsidRPr="00BA725F" w:rsidRDefault="00F9184E" w:rsidP="001A398C">
      <w:pPr>
        <w:spacing w:before="0" w:after="0"/>
        <w:ind w:left="0"/>
        <w:rPr>
          <w:rFonts w:ascii="Times New Roman" w:hAnsi="Times New Roman"/>
          <w:noProof/>
          <w:szCs w:val="22"/>
          <w:lang w:val="sr-Cyrl-CS"/>
        </w:rPr>
      </w:pPr>
      <w:r w:rsidRPr="00BA725F">
        <w:rPr>
          <w:rFonts w:ascii="Times New Roman" w:hAnsi="Times New Roman"/>
          <w:noProof/>
          <w:szCs w:val="22"/>
          <w:lang w:val="sr-Cyrl-CS"/>
        </w:rPr>
        <w:t xml:space="preserve">Кроз подручје Плана пролази део планираног цевовода регионалног система водоснабдевања "Селова" који иде до планираног резервоара прве висинске  зоне "Бубањ 1", ван границе Плана. Траса цевовода налази се у оквиру регулационе ширине саобраћајнице за Доње Међурово. </w:t>
      </w:r>
    </w:p>
    <w:p w:rsidR="00F9184E" w:rsidRPr="00BA725F" w:rsidRDefault="00F9184E" w:rsidP="001A398C">
      <w:pPr>
        <w:spacing w:before="0" w:after="0"/>
        <w:ind w:left="0"/>
        <w:rPr>
          <w:rFonts w:ascii="Times New Roman" w:hAnsi="Times New Roman"/>
          <w:szCs w:val="22"/>
          <w:lang w:val="sr-Cyrl-CS"/>
        </w:rPr>
      </w:pPr>
      <w:r w:rsidRPr="00BA725F">
        <w:rPr>
          <w:rFonts w:ascii="Times New Roman" w:hAnsi="Times New Roman"/>
          <w:szCs w:val="22"/>
          <w:lang w:val="sr-Cyrl-CS"/>
        </w:rPr>
        <w:t>Око резервоарских простора успоставља се зона заштите која износи минимално 10 m од грађевинске линије објекта. Приступ је дозвољен само лицима запосленим у водоводу која су под здравственим надзором. Овај простор може се користити као сенокос али без употребе ђубрива, пестицида и хербицида чија употреба може загадити воду. Изградња резервоара може бити фазна зависно од реализације планиране изградње.</w:t>
      </w:r>
    </w:p>
    <w:p w:rsidR="000366AD" w:rsidRPr="00BA725F" w:rsidRDefault="00F9184E" w:rsidP="001A398C">
      <w:pPr>
        <w:spacing w:before="0" w:after="0"/>
        <w:ind w:left="0"/>
        <w:rPr>
          <w:rFonts w:ascii="Times New Roman" w:hAnsi="Times New Roman"/>
          <w:noProof/>
          <w:szCs w:val="22"/>
        </w:rPr>
      </w:pPr>
      <w:r w:rsidRPr="00BA725F">
        <w:rPr>
          <w:rFonts w:ascii="Times New Roman" w:hAnsi="Times New Roman"/>
          <w:noProof/>
          <w:szCs w:val="22"/>
          <w:lang w:val="sr-Cyrl-CS"/>
        </w:rPr>
        <w:t>Развој водоснабдевања у планском периоду ослањаће се на рационализацију потрошње висококвалитетне воде за пиће и оријентацију индустрије на снабдевање из водотокова или подземља за потребе техничке и технолошке воде. Приликом прорачуна резервоарског простора и јавне водоводне мреже оквирно треба користити следеће норме потрошње и коефицијенте неравномерности:</w:t>
      </w:r>
    </w:p>
    <w:p w:rsidR="00F9184E" w:rsidRPr="00BA725F" w:rsidRDefault="00F9184E" w:rsidP="001A398C">
      <w:pPr>
        <w:spacing w:before="120"/>
        <w:ind w:left="0" w:firstLine="0"/>
        <w:jc w:val="left"/>
        <w:rPr>
          <w:rFonts w:ascii="Times New Roman" w:hAnsi="Times New Roman"/>
          <w:i/>
          <w:szCs w:val="22"/>
          <w:lang w:val="sr-Cyrl-CS"/>
        </w:rPr>
      </w:pPr>
      <w:r w:rsidRPr="00B971B5">
        <w:rPr>
          <w:rFonts w:ascii="Times New Roman" w:hAnsi="Times New Roman"/>
          <w:i/>
          <w:szCs w:val="22"/>
          <w:lang w:eastAsia="sr-Latn-CS"/>
        </w:rPr>
        <w:t>Табела</w:t>
      </w:r>
      <w:r w:rsidR="001A398C" w:rsidRPr="00B971B5">
        <w:rPr>
          <w:rFonts w:ascii="Times New Roman" w:hAnsi="Times New Roman"/>
          <w:i/>
          <w:szCs w:val="22"/>
          <w:lang w:eastAsia="sr-Latn-CS"/>
        </w:rPr>
        <w:t xml:space="preserve"> </w:t>
      </w:r>
      <w:r w:rsidR="00B971B5">
        <w:rPr>
          <w:rFonts w:ascii="Times New Roman" w:hAnsi="Times New Roman"/>
          <w:i/>
          <w:szCs w:val="22"/>
          <w:lang w:eastAsia="sr-Latn-CS"/>
        </w:rPr>
        <w:t>7:</w:t>
      </w:r>
      <w:r w:rsidRPr="001A398C">
        <w:rPr>
          <w:rFonts w:ascii="Times New Roman" w:hAnsi="Times New Roman"/>
          <w:b/>
          <w:i/>
          <w:szCs w:val="22"/>
          <w:lang w:eastAsia="sr-Latn-CS"/>
        </w:rPr>
        <w:t xml:space="preserve">  </w:t>
      </w:r>
      <w:r w:rsidRPr="001A398C">
        <w:rPr>
          <w:rFonts w:ascii="Times New Roman" w:hAnsi="Times New Roman"/>
          <w:i/>
          <w:szCs w:val="22"/>
          <w:lang w:eastAsia="sr-Latn-CS"/>
        </w:rPr>
        <w:t>Норме за потрошњу воде</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2"/>
        <w:gridCol w:w="1140"/>
        <w:gridCol w:w="1420"/>
        <w:gridCol w:w="2169"/>
        <w:gridCol w:w="2033"/>
      </w:tblGrid>
      <w:tr w:rsidR="00F9184E" w:rsidRPr="00BA725F" w:rsidTr="00F9184E">
        <w:trPr>
          <w:trHeight w:val="145"/>
          <w:jc w:val="center"/>
        </w:trPr>
        <w:tc>
          <w:tcPr>
            <w:tcW w:w="2292" w:type="dxa"/>
            <w:vMerge w:val="restart"/>
            <w:tcBorders>
              <w:top w:val="double" w:sz="4" w:space="0" w:color="auto"/>
              <w:left w:val="double" w:sz="4" w:space="0" w:color="auto"/>
              <w:bottom w:val="nil"/>
              <w:right w:val="single" w:sz="4" w:space="0" w:color="auto"/>
            </w:tcBorders>
            <w:vAlign w:val="center"/>
          </w:tcPr>
          <w:p w:rsidR="00F9184E" w:rsidRPr="00BA725F" w:rsidRDefault="00F9184E" w:rsidP="00F9184E">
            <w:pPr>
              <w:tabs>
                <w:tab w:val="left" w:pos="0"/>
              </w:tabs>
              <w:spacing w:before="40"/>
              <w:ind w:left="0" w:firstLine="900"/>
              <w:rPr>
                <w:rFonts w:ascii="Times New Roman" w:hAnsi="Times New Roman"/>
                <w:noProof/>
                <w:szCs w:val="22"/>
                <w:lang w:val="sr-Cyrl-CS"/>
              </w:rPr>
            </w:pPr>
          </w:p>
          <w:p w:rsidR="00F9184E" w:rsidRPr="00BA725F" w:rsidRDefault="00F9184E" w:rsidP="00F9184E">
            <w:pPr>
              <w:tabs>
                <w:tab w:val="left" w:pos="0"/>
              </w:tabs>
              <w:spacing w:before="40"/>
              <w:ind w:left="0" w:firstLine="62"/>
              <w:rPr>
                <w:rFonts w:ascii="Times New Roman" w:hAnsi="Times New Roman"/>
                <w:noProof/>
                <w:szCs w:val="22"/>
                <w:lang w:val="sr-Cyrl-CS"/>
              </w:rPr>
            </w:pPr>
            <w:r w:rsidRPr="00BA725F">
              <w:rPr>
                <w:rFonts w:ascii="Times New Roman" w:hAnsi="Times New Roman"/>
                <w:noProof/>
                <w:szCs w:val="22"/>
                <w:lang w:val="sr-Cyrl-CS"/>
              </w:rPr>
              <w:t>Потрошачи</w:t>
            </w:r>
          </w:p>
        </w:tc>
        <w:tc>
          <w:tcPr>
            <w:tcW w:w="2560" w:type="dxa"/>
            <w:gridSpan w:val="2"/>
            <w:tcBorders>
              <w:top w:val="double" w:sz="4" w:space="0" w:color="auto"/>
              <w:left w:val="single" w:sz="4" w:space="0" w:color="auto"/>
              <w:bottom w:val="single" w:sz="4" w:space="0" w:color="auto"/>
              <w:right w:val="single" w:sz="4" w:space="0" w:color="auto"/>
            </w:tcBorders>
          </w:tcPr>
          <w:p w:rsidR="00F9184E" w:rsidRPr="00BA725F" w:rsidRDefault="00F9184E" w:rsidP="00F9184E">
            <w:pPr>
              <w:tabs>
                <w:tab w:val="left" w:pos="0"/>
              </w:tabs>
              <w:spacing w:before="40"/>
              <w:ind w:left="0" w:firstLine="900"/>
              <w:rPr>
                <w:rFonts w:ascii="Times New Roman" w:hAnsi="Times New Roman"/>
                <w:noProof/>
                <w:szCs w:val="22"/>
                <w:lang w:val="sr-Cyrl-CS"/>
              </w:rPr>
            </w:pPr>
            <w:r w:rsidRPr="00BA725F">
              <w:rPr>
                <w:rFonts w:ascii="Times New Roman" w:hAnsi="Times New Roman"/>
                <w:noProof/>
                <w:szCs w:val="22"/>
                <w:lang w:val="sr-Cyrl-CS"/>
              </w:rPr>
              <w:t>Коефицијент</w:t>
            </w:r>
          </w:p>
        </w:tc>
        <w:tc>
          <w:tcPr>
            <w:tcW w:w="4202" w:type="dxa"/>
            <w:gridSpan w:val="2"/>
            <w:tcBorders>
              <w:top w:val="double" w:sz="4" w:space="0" w:color="auto"/>
              <w:left w:val="single" w:sz="4" w:space="0" w:color="auto"/>
              <w:bottom w:val="single" w:sz="4" w:space="0" w:color="auto"/>
              <w:right w:val="double" w:sz="4" w:space="0" w:color="auto"/>
            </w:tcBorders>
          </w:tcPr>
          <w:p w:rsidR="00F9184E" w:rsidRPr="00BA725F" w:rsidRDefault="00F9184E" w:rsidP="00F9184E">
            <w:pPr>
              <w:tabs>
                <w:tab w:val="left" w:pos="0"/>
              </w:tabs>
              <w:spacing w:before="40"/>
              <w:ind w:left="0" w:firstLine="900"/>
              <w:rPr>
                <w:rFonts w:ascii="Times New Roman" w:hAnsi="Times New Roman"/>
                <w:noProof/>
                <w:szCs w:val="22"/>
              </w:rPr>
            </w:pPr>
            <w:r w:rsidRPr="00BA725F">
              <w:rPr>
                <w:rFonts w:ascii="Times New Roman" w:hAnsi="Times New Roman"/>
                <w:noProof/>
                <w:szCs w:val="22"/>
                <w:lang w:val="sr-Cyrl-CS"/>
              </w:rPr>
              <w:t xml:space="preserve">Норма потрошње воде </w:t>
            </w:r>
            <w:r w:rsidRPr="00BA725F">
              <w:rPr>
                <w:rFonts w:ascii="Times New Roman" w:hAnsi="Times New Roman"/>
                <w:noProof/>
                <w:szCs w:val="22"/>
              </w:rPr>
              <w:t>l/stan,dan</w:t>
            </w:r>
          </w:p>
        </w:tc>
      </w:tr>
      <w:tr w:rsidR="00F9184E" w:rsidRPr="00BA725F" w:rsidTr="00F9184E">
        <w:trPr>
          <w:trHeight w:val="129"/>
          <w:jc w:val="center"/>
        </w:trPr>
        <w:tc>
          <w:tcPr>
            <w:tcW w:w="2292" w:type="dxa"/>
            <w:vMerge/>
            <w:tcBorders>
              <w:top w:val="nil"/>
              <w:left w:val="double" w:sz="4" w:space="0" w:color="auto"/>
              <w:bottom w:val="double" w:sz="4" w:space="0" w:color="auto"/>
              <w:right w:val="single" w:sz="4" w:space="0" w:color="auto"/>
            </w:tcBorders>
          </w:tcPr>
          <w:p w:rsidR="00F9184E" w:rsidRPr="00BA725F" w:rsidRDefault="00F9184E" w:rsidP="00F9184E">
            <w:pPr>
              <w:tabs>
                <w:tab w:val="left" w:pos="0"/>
              </w:tabs>
              <w:spacing w:before="40"/>
              <w:ind w:left="0" w:firstLine="900"/>
              <w:rPr>
                <w:rFonts w:ascii="Times New Roman" w:hAnsi="Times New Roman"/>
                <w:noProof/>
                <w:szCs w:val="22"/>
                <w:lang w:val="sr-Cyrl-CS"/>
              </w:rPr>
            </w:pPr>
          </w:p>
        </w:tc>
        <w:tc>
          <w:tcPr>
            <w:tcW w:w="1140" w:type="dxa"/>
            <w:tcBorders>
              <w:top w:val="single" w:sz="4" w:space="0" w:color="auto"/>
              <w:left w:val="single" w:sz="4" w:space="0" w:color="auto"/>
              <w:bottom w:val="double" w:sz="4" w:space="0" w:color="auto"/>
              <w:right w:val="single" w:sz="4" w:space="0" w:color="auto"/>
            </w:tcBorders>
          </w:tcPr>
          <w:p w:rsidR="00F9184E" w:rsidRPr="00BA725F" w:rsidRDefault="00F9184E" w:rsidP="00F9184E">
            <w:pPr>
              <w:tabs>
                <w:tab w:val="left" w:pos="-880"/>
              </w:tabs>
              <w:spacing w:before="40"/>
              <w:ind w:left="0" w:firstLine="0"/>
              <w:jc w:val="left"/>
              <w:rPr>
                <w:rFonts w:ascii="Times New Roman" w:hAnsi="Times New Roman"/>
                <w:noProof/>
                <w:szCs w:val="22"/>
                <w:lang w:val="sr-Cyrl-CS"/>
              </w:rPr>
            </w:pPr>
            <w:r w:rsidRPr="00BA725F">
              <w:rPr>
                <w:rFonts w:ascii="Times New Roman" w:hAnsi="Times New Roman"/>
                <w:noProof/>
                <w:szCs w:val="22"/>
                <w:lang w:val="sr-Cyrl-CS"/>
              </w:rPr>
              <w:t>дн.нерав. к1</w:t>
            </w:r>
          </w:p>
        </w:tc>
        <w:tc>
          <w:tcPr>
            <w:tcW w:w="1420" w:type="dxa"/>
            <w:tcBorders>
              <w:top w:val="single" w:sz="4" w:space="0" w:color="auto"/>
              <w:left w:val="single" w:sz="4" w:space="0" w:color="auto"/>
              <w:bottom w:val="double" w:sz="4" w:space="0" w:color="auto"/>
              <w:right w:val="single" w:sz="4" w:space="0" w:color="auto"/>
            </w:tcBorders>
          </w:tcPr>
          <w:p w:rsidR="00F9184E" w:rsidRPr="00BA725F" w:rsidRDefault="00F9184E" w:rsidP="00F9184E">
            <w:pPr>
              <w:tabs>
                <w:tab w:val="left" w:pos="0"/>
              </w:tabs>
              <w:spacing w:before="40"/>
              <w:ind w:left="0" w:firstLine="50"/>
              <w:jc w:val="center"/>
              <w:rPr>
                <w:rFonts w:ascii="Times New Roman" w:hAnsi="Times New Roman"/>
                <w:noProof/>
                <w:szCs w:val="22"/>
                <w:lang w:val="sr-Cyrl-CS"/>
              </w:rPr>
            </w:pPr>
            <w:r w:rsidRPr="00BA725F">
              <w:rPr>
                <w:rFonts w:ascii="Times New Roman" w:hAnsi="Times New Roman"/>
                <w:noProof/>
                <w:szCs w:val="22"/>
                <w:lang w:val="sr-Cyrl-CS"/>
              </w:rPr>
              <w:t>час.неравн. к2</w:t>
            </w:r>
          </w:p>
        </w:tc>
        <w:tc>
          <w:tcPr>
            <w:tcW w:w="2169" w:type="dxa"/>
            <w:tcBorders>
              <w:top w:val="single" w:sz="4" w:space="0" w:color="auto"/>
              <w:left w:val="single" w:sz="4" w:space="0" w:color="auto"/>
              <w:bottom w:val="double" w:sz="4" w:space="0" w:color="auto"/>
              <w:right w:val="single" w:sz="4" w:space="0" w:color="auto"/>
            </w:tcBorders>
            <w:vAlign w:val="center"/>
          </w:tcPr>
          <w:p w:rsidR="00F9184E" w:rsidRPr="00BA725F" w:rsidRDefault="00F9184E" w:rsidP="00F9184E">
            <w:pPr>
              <w:tabs>
                <w:tab w:val="left" w:pos="0"/>
              </w:tabs>
              <w:spacing w:before="40"/>
              <w:ind w:left="0" w:firstLine="70"/>
              <w:rPr>
                <w:rFonts w:ascii="Times New Roman" w:hAnsi="Times New Roman"/>
                <w:noProof/>
                <w:szCs w:val="22"/>
                <w:lang w:val="sr-Cyrl-CS"/>
              </w:rPr>
            </w:pPr>
            <w:r w:rsidRPr="00BA725F">
              <w:rPr>
                <w:rFonts w:ascii="Times New Roman" w:hAnsi="Times New Roman"/>
                <w:noProof/>
                <w:szCs w:val="22"/>
                <w:lang w:val="sr-Cyrl-CS"/>
              </w:rPr>
              <w:t>2010 година</w:t>
            </w:r>
          </w:p>
        </w:tc>
        <w:tc>
          <w:tcPr>
            <w:tcW w:w="2033" w:type="dxa"/>
            <w:tcBorders>
              <w:top w:val="single" w:sz="4" w:space="0" w:color="auto"/>
              <w:left w:val="single" w:sz="4" w:space="0" w:color="auto"/>
              <w:bottom w:val="double" w:sz="4" w:space="0" w:color="auto"/>
              <w:right w:val="double" w:sz="4" w:space="0" w:color="auto"/>
            </w:tcBorders>
            <w:vAlign w:val="center"/>
          </w:tcPr>
          <w:p w:rsidR="00F9184E" w:rsidRPr="00BA725F" w:rsidRDefault="00F9184E" w:rsidP="00F9184E">
            <w:pPr>
              <w:tabs>
                <w:tab w:val="left" w:pos="0"/>
              </w:tabs>
              <w:spacing w:before="40"/>
              <w:ind w:left="0" w:firstLine="0"/>
              <w:rPr>
                <w:rFonts w:ascii="Times New Roman" w:hAnsi="Times New Roman"/>
                <w:noProof/>
                <w:szCs w:val="22"/>
                <w:lang w:val="sr-Cyrl-CS"/>
              </w:rPr>
            </w:pPr>
            <w:r w:rsidRPr="00BA725F">
              <w:rPr>
                <w:rFonts w:ascii="Times New Roman" w:hAnsi="Times New Roman"/>
                <w:noProof/>
                <w:szCs w:val="22"/>
                <w:lang w:val="sr-Cyrl-CS"/>
              </w:rPr>
              <w:t>2025 година</w:t>
            </w:r>
          </w:p>
        </w:tc>
      </w:tr>
      <w:tr w:rsidR="00F9184E" w:rsidRPr="00BA725F" w:rsidTr="00F9184E">
        <w:trPr>
          <w:trHeight w:val="590"/>
          <w:jc w:val="center"/>
        </w:trPr>
        <w:tc>
          <w:tcPr>
            <w:tcW w:w="2292" w:type="dxa"/>
            <w:tcBorders>
              <w:top w:val="double" w:sz="4" w:space="0" w:color="auto"/>
              <w:left w:val="double" w:sz="4" w:space="0" w:color="auto"/>
              <w:bottom w:val="double" w:sz="4" w:space="0" w:color="auto"/>
              <w:right w:val="single" w:sz="4" w:space="0" w:color="auto"/>
            </w:tcBorders>
            <w:vAlign w:val="center"/>
          </w:tcPr>
          <w:p w:rsidR="00F9184E" w:rsidRPr="00BA725F" w:rsidRDefault="00F9184E" w:rsidP="00F9184E">
            <w:pPr>
              <w:tabs>
                <w:tab w:val="left" w:pos="0"/>
              </w:tabs>
              <w:spacing w:before="40"/>
              <w:ind w:left="0" w:firstLine="62"/>
              <w:rPr>
                <w:rFonts w:ascii="Times New Roman" w:hAnsi="Times New Roman"/>
                <w:noProof/>
                <w:szCs w:val="22"/>
                <w:lang w:val="sr-Cyrl-CS"/>
              </w:rPr>
            </w:pPr>
            <w:r w:rsidRPr="00BA725F">
              <w:rPr>
                <w:rFonts w:ascii="Times New Roman" w:hAnsi="Times New Roman"/>
                <w:noProof/>
                <w:szCs w:val="22"/>
                <w:lang w:val="sr-Cyrl-CS"/>
              </w:rPr>
              <w:t>Становници</w:t>
            </w:r>
          </w:p>
          <w:p w:rsidR="00F9184E" w:rsidRPr="00BA725F" w:rsidRDefault="00F9184E" w:rsidP="00F9184E">
            <w:pPr>
              <w:tabs>
                <w:tab w:val="left" w:pos="0"/>
              </w:tabs>
              <w:spacing w:before="40"/>
              <w:ind w:left="0" w:firstLine="62"/>
              <w:rPr>
                <w:rFonts w:ascii="Times New Roman" w:hAnsi="Times New Roman"/>
                <w:noProof/>
                <w:szCs w:val="22"/>
                <w:lang w:val="sr-Cyrl-CS"/>
              </w:rPr>
            </w:pPr>
            <w:r w:rsidRPr="00BA725F">
              <w:rPr>
                <w:rFonts w:ascii="Times New Roman" w:hAnsi="Times New Roman"/>
                <w:noProof/>
                <w:szCs w:val="22"/>
                <w:lang w:val="sr-Cyrl-CS"/>
              </w:rPr>
              <w:t>Привреда</w:t>
            </w:r>
          </w:p>
          <w:p w:rsidR="00F9184E" w:rsidRPr="00BA725F" w:rsidRDefault="00F9184E" w:rsidP="00F9184E">
            <w:pPr>
              <w:tabs>
                <w:tab w:val="left" w:pos="0"/>
              </w:tabs>
              <w:spacing w:before="40"/>
              <w:ind w:left="0" w:firstLine="62"/>
              <w:rPr>
                <w:rFonts w:ascii="Times New Roman" w:hAnsi="Times New Roman"/>
                <w:b/>
                <w:noProof/>
                <w:szCs w:val="22"/>
                <w:lang w:val="sr-Cyrl-CS"/>
              </w:rPr>
            </w:pPr>
            <w:r w:rsidRPr="00BA725F">
              <w:rPr>
                <w:rFonts w:ascii="Times New Roman" w:hAnsi="Times New Roman"/>
                <w:b/>
                <w:noProof/>
                <w:szCs w:val="22"/>
                <w:lang w:val="sr-Cyrl-CS"/>
              </w:rPr>
              <w:t>УКУПНО</w:t>
            </w:r>
          </w:p>
        </w:tc>
        <w:tc>
          <w:tcPr>
            <w:tcW w:w="1140" w:type="dxa"/>
            <w:tcBorders>
              <w:top w:val="double" w:sz="4" w:space="0" w:color="auto"/>
              <w:left w:val="single" w:sz="4" w:space="0" w:color="auto"/>
              <w:bottom w:val="double" w:sz="4" w:space="0" w:color="auto"/>
              <w:right w:val="single" w:sz="4" w:space="0" w:color="auto"/>
            </w:tcBorders>
            <w:vAlign w:val="center"/>
          </w:tcPr>
          <w:p w:rsidR="00F9184E" w:rsidRPr="00BA725F" w:rsidRDefault="00F9184E" w:rsidP="00F9184E">
            <w:pPr>
              <w:tabs>
                <w:tab w:val="left" w:pos="0"/>
              </w:tabs>
              <w:spacing w:before="40"/>
              <w:ind w:left="0" w:firstLine="0"/>
              <w:jc w:val="center"/>
              <w:rPr>
                <w:rFonts w:ascii="Times New Roman" w:hAnsi="Times New Roman"/>
                <w:noProof/>
                <w:szCs w:val="22"/>
                <w:lang w:val="sr-Cyrl-CS"/>
              </w:rPr>
            </w:pPr>
            <w:r w:rsidRPr="00BA725F">
              <w:rPr>
                <w:rFonts w:ascii="Times New Roman" w:hAnsi="Times New Roman"/>
                <w:noProof/>
                <w:szCs w:val="22"/>
                <w:lang w:val="sr-Cyrl-CS"/>
              </w:rPr>
              <w:t>1,2</w:t>
            </w:r>
          </w:p>
        </w:tc>
        <w:tc>
          <w:tcPr>
            <w:tcW w:w="1420" w:type="dxa"/>
            <w:tcBorders>
              <w:top w:val="double" w:sz="4" w:space="0" w:color="auto"/>
              <w:left w:val="single" w:sz="4" w:space="0" w:color="auto"/>
              <w:bottom w:val="double" w:sz="4" w:space="0" w:color="auto"/>
              <w:right w:val="single" w:sz="4" w:space="0" w:color="auto"/>
            </w:tcBorders>
            <w:vAlign w:val="center"/>
          </w:tcPr>
          <w:p w:rsidR="00F9184E" w:rsidRPr="00BA725F" w:rsidRDefault="00F9184E" w:rsidP="00F9184E">
            <w:pPr>
              <w:tabs>
                <w:tab w:val="left" w:pos="0"/>
              </w:tabs>
              <w:spacing w:before="40"/>
              <w:ind w:left="0" w:firstLine="0"/>
              <w:jc w:val="center"/>
              <w:rPr>
                <w:rFonts w:ascii="Times New Roman" w:hAnsi="Times New Roman"/>
                <w:noProof/>
                <w:szCs w:val="22"/>
                <w:lang w:val="sr-Cyrl-CS"/>
              </w:rPr>
            </w:pPr>
            <w:r w:rsidRPr="00BA725F">
              <w:rPr>
                <w:rFonts w:ascii="Times New Roman" w:hAnsi="Times New Roman"/>
                <w:noProof/>
                <w:szCs w:val="22"/>
                <w:lang w:val="sr-Cyrl-CS"/>
              </w:rPr>
              <w:t>1,3</w:t>
            </w:r>
          </w:p>
        </w:tc>
        <w:tc>
          <w:tcPr>
            <w:tcW w:w="2169" w:type="dxa"/>
            <w:tcBorders>
              <w:top w:val="double" w:sz="4" w:space="0" w:color="auto"/>
              <w:left w:val="single" w:sz="4" w:space="0" w:color="auto"/>
              <w:bottom w:val="double" w:sz="4" w:space="0" w:color="auto"/>
              <w:right w:val="single" w:sz="4" w:space="0" w:color="auto"/>
            </w:tcBorders>
          </w:tcPr>
          <w:p w:rsidR="00F9184E" w:rsidRPr="00BA725F" w:rsidRDefault="00F9184E" w:rsidP="00F9184E">
            <w:pPr>
              <w:tabs>
                <w:tab w:val="left" w:pos="0"/>
              </w:tabs>
              <w:spacing w:before="40"/>
              <w:ind w:left="0" w:firstLine="70"/>
              <w:jc w:val="center"/>
              <w:rPr>
                <w:rFonts w:ascii="Times New Roman" w:hAnsi="Times New Roman"/>
                <w:noProof/>
                <w:szCs w:val="22"/>
                <w:lang w:val="sr-Cyrl-CS"/>
              </w:rPr>
            </w:pPr>
            <w:r w:rsidRPr="00BA725F">
              <w:rPr>
                <w:rFonts w:ascii="Times New Roman" w:hAnsi="Times New Roman"/>
                <w:noProof/>
                <w:szCs w:val="22"/>
                <w:lang w:val="sr-Cyrl-CS"/>
              </w:rPr>
              <w:t>150</w:t>
            </w:r>
          </w:p>
          <w:p w:rsidR="00F9184E" w:rsidRPr="00BA725F" w:rsidRDefault="00F9184E" w:rsidP="00F9184E">
            <w:pPr>
              <w:tabs>
                <w:tab w:val="left" w:pos="0"/>
              </w:tabs>
              <w:spacing w:before="40"/>
              <w:ind w:left="0" w:firstLine="70"/>
              <w:jc w:val="center"/>
              <w:rPr>
                <w:rFonts w:ascii="Times New Roman" w:hAnsi="Times New Roman"/>
                <w:b/>
                <w:noProof/>
                <w:szCs w:val="22"/>
              </w:rPr>
            </w:pPr>
            <w:r w:rsidRPr="00BA725F">
              <w:rPr>
                <w:rFonts w:ascii="Times New Roman" w:hAnsi="Times New Roman"/>
                <w:noProof/>
                <w:szCs w:val="22"/>
              </w:rPr>
              <w:t>90</w:t>
            </w:r>
          </w:p>
          <w:p w:rsidR="00F9184E" w:rsidRPr="00BA725F" w:rsidRDefault="00F9184E" w:rsidP="00F9184E">
            <w:pPr>
              <w:tabs>
                <w:tab w:val="left" w:pos="0"/>
              </w:tabs>
              <w:spacing w:before="40"/>
              <w:ind w:left="0" w:firstLine="70"/>
              <w:jc w:val="center"/>
              <w:rPr>
                <w:rFonts w:ascii="Times New Roman" w:hAnsi="Times New Roman"/>
                <w:noProof/>
                <w:szCs w:val="22"/>
              </w:rPr>
            </w:pPr>
            <w:r w:rsidRPr="00BA725F">
              <w:rPr>
                <w:rFonts w:ascii="Times New Roman" w:hAnsi="Times New Roman"/>
                <w:b/>
                <w:noProof/>
                <w:szCs w:val="22"/>
              </w:rPr>
              <w:t>240</w:t>
            </w:r>
          </w:p>
        </w:tc>
        <w:tc>
          <w:tcPr>
            <w:tcW w:w="2033" w:type="dxa"/>
            <w:tcBorders>
              <w:top w:val="double" w:sz="4" w:space="0" w:color="auto"/>
              <w:left w:val="single" w:sz="4" w:space="0" w:color="auto"/>
              <w:bottom w:val="double" w:sz="4" w:space="0" w:color="auto"/>
              <w:right w:val="double" w:sz="4" w:space="0" w:color="auto"/>
            </w:tcBorders>
          </w:tcPr>
          <w:p w:rsidR="00F9184E" w:rsidRPr="00BA725F" w:rsidRDefault="00F9184E" w:rsidP="00F9184E">
            <w:pPr>
              <w:tabs>
                <w:tab w:val="left" w:pos="0"/>
              </w:tabs>
              <w:spacing w:before="40"/>
              <w:ind w:left="0" w:hanging="29"/>
              <w:jc w:val="center"/>
              <w:rPr>
                <w:rFonts w:ascii="Times New Roman" w:hAnsi="Times New Roman"/>
                <w:noProof/>
                <w:szCs w:val="22"/>
                <w:lang w:val="sr-Cyrl-CS"/>
              </w:rPr>
            </w:pPr>
            <w:r w:rsidRPr="00BA725F">
              <w:rPr>
                <w:rFonts w:ascii="Times New Roman" w:hAnsi="Times New Roman"/>
                <w:noProof/>
                <w:szCs w:val="22"/>
              </w:rPr>
              <w:t>2</w:t>
            </w:r>
            <w:r w:rsidRPr="00BA725F">
              <w:rPr>
                <w:rFonts w:ascii="Times New Roman" w:hAnsi="Times New Roman"/>
                <w:noProof/>
                <w:szCs w:val="22"/>
                <w:lang w:val="sr-Cyrl-CS"/>
              </w:rPr>
              <w:t>50</w:t>
            </w:r>
          </w:p>
          <w:p w:rsidR="00F9184E" w:rsidRPr="00BA725F" w:rsidRDefault="00F9184E" w:rsidP="00F9184E">
            <w:pPr>
              <w:tabs>
                <w:tab w:val="left" w:pos="0"/>
              </w:tabs>
              <w:spacing w:before="40"/>
              <w:ind w:left="0" w:hanging="29"/>
              <w:jc w:val="center"/>
              <w:rPr>
                <w:rFonts w:ascii="Times New Roman" w:hAnsi="Times New Roman"/>
                <w:b/>
                <w:noProof/>
                <w:szCs w:val="22"/>
              </w:rPr>
            </w:pPr>
            <w:r w:rsidRPr="00BA725F">
              <w:rPr>
                <w:rFonts w:ascii="Times New Roman" w:hAnsi="Times New Roman"/>
                <w:noProof/>
                <w:szCs w:val="22"/>
                <w:lang w:val="sr-Cyrl-CS"/>
              </w:rPr>
              <w:t>116</w:t>
            </w:r>
          </w:p>
          <w:p w:rsidR="00F9184E" w:rsidRPr="00BA725F" w:rsidRDefault="00F9184E" w:rsidP="00F9184E">
            <w:pPr>
              <w:tabs>
                <w:tab w:val="left" w:pos="0"/>
              </w:tabs>
              <w:spacing w:before="40"/>
              <w:ind w:left="0" w:hanging="29"/>
              <w:jc w:val="center"/>
              <w:rPr>
                <w:rFonts w:ascii="Times New Roman" w:hAnsi="Times New Roman"/>
                <w:noProof/>
                <w:szCs w:val="22"/>
              </w:rPr>
            </w:pPr>
            <w:r w:rsidRPr="00BA725F">
              <w:rPr>
                <w:rFonts w:ascii="Times New Roman" w:hAnsi="Times New Roman"/>
                <w:b/>
                <w:noProof/>
                <w:szCs w:val="22"/>
              </w:rPr>
              <w:t>366</w:t>
            </w:r>
          </w:p>
        </w:tc>
      </w:tr>
    </w:tbl>
    <w:p w:rsidR="00F9184E" w:rsidRPr="00BA725F" w:rsidRDefault="00F9184E" w:rsidP="001A398C">
      <w:pPr>
        <w:tabs>
          <w:tab w:val="left" w:pos="1134"/>
        </w:tabs>
        <w:spacing w:after="0"/>
        <w:ind w:left="0"/>
        <w:rPr>
          <w:rFonts w:ascii="Times New Roman" w:hAnsi="Times New Roman"/>
          <w:szCs w:val="22"/>
          <w:lang w:val="sr-Cyrl-CS"/>
        </w:rPr>
      </w:pPr>
      <w:r w:rsidRPr="00BA725F">
        <w:rPr>
          <w:rFonts w:ascii="Times New Roman" w:hAnsi="Times New Roman"/>
          <w:szCs w:val="22"/>
          <w:lang w:val="sr-Cyrl-CS"/>
        </w:rPr>
        <w:t>У циљу квалитетног снабдевања водом свих становника на подручју Плана, уз поштовање рационализације потрошње висококвалитетне воде, неопходно је предузети следеће активности:</w:t>
      </w:r>
    </w:p>
    <w:p w:rsidR="00F9184E" w:rsidRPr="00BA725F" w:rsidRDefault="00F9184E" w:rsidP="001A398C">
      <w:pPr>
        <w:numPr>
          <w:ilvl w:val="0"/>
          <w:numId w:val="27"/>
        </w:numPr>
        <w:tabs>
          <w:tab w:val="left" w:pos="1134"/>
        </w:tabs>
        <w:spacing w:before="0" w:after="0"/>
        <w:ind w:left="0" w:firstLine="851"/>
        <w:rPr>
          <w:rFonts w:ascii="Times New Roman" w:hAnsi="Times New Roman"/>
          <w:szCs w:val="22"/>
          <w:lang w:val="sr-Cyrl-CS"/>
        </w:rPr>
      </w:pPr>
      <w:r w:rsidRPr="00BA725F">
        <w:rPr>
          <w:rFonts w:ascii="Times New Roman" w:hAnsi="Times New Roman"/>
          <w:szCs w:val="22"/>
          <w:lang w:val="sr-Cyrl-CS"/>
        </w:rPr>
        <w:t>Постојећу мрежу мањег профила од Ø100mm</w:t>
      </w:r>
      <w:r w:rsidRPr="00BA725F">
        <w:rPr>
          <w:rFonts w:ascii="Times New Roman" w:hAnsi="Times New Roman"/>
          <w:szCs w:val="22"/>
        </w:rPr>
        <w:t xml:space="preserve"> треба заменити изградњом нове мреже адекватног профила</w:t>
      </w:r>
      <w:r w:rsidRPr="00BA725F">
        <w:rPr>
          <w:rFonts w:ascii="Times New Roman" w:hAnsi="Times New Roman"/>
          <w:szCs w:val="22"/>
          <w:lang w:val="sr-Cyrl-CS"/>
        </w:rPr>
        <w:t>.</w:t>
      </w:r>
    </w:p>
    <w:p w:rsidR="00F9184E" w:rsidRPr="00BA725F" w:rsidRDefault="00F9184E" w:rsidP="001A398C">
      <w:pPr>
        <w:numPr>
          <w:ilvl w:val="0"/>
          <w:numId w:val="27"/>
        </w:numPr>
        <w:tabs>
          <w:tab w:val="left" w:pos="1134"/>
        </w:tabs>
        <w:spacing w:before="0" w:after="0"/>
        <w:ind w:left="0" w:firstLine="851"/>
        <w:rPr>
          <w:rFonts w:ascii="Times New Roman" w:hAnsi="Times New Roman"/>
          <w:szCs w:val="22"/>
          <w:lang w:val="sr-Cyrl-CS"/>
        </w:rPr>
      </w:pPr>
      <w:r w:rsidRPr="00BA725F">
        <w:rPr>
          <w:rFonts w:ascii="Times New Roman" w:hAnsi="Times New Roman"/>
          <w:szCs w:val="22"/>
          <w:lang w:val="sr-Cyrl-CS"/>
        </w:rPr>
        <w:t>Постојећу мрежу од азбест-цементних цеви</w:t>
      </w:r>
      <w:r w:rsidRPr="00BA725F">
        <w:rPr>
          <w:rFonts w:ascii="Times New Roman" w:hAnsi="Times New Roman"/>
          <w:szCs w:val="22"/>
        </w:rPr>
        <w:t xml:space="preserve"> треба заменити изградњом нове мреже</w:t>
      </w:r>
      <w:r w:rsidRPr="00BA725F">
        <w:rPr>
          <w:rFonts w:ascii="Times New Roman" w:hAnsi="Times New Roman"/>
          <w:szCs w:val="22"/>
          <w:lang w:val="sr-Cyrl-CS"/>
        </w:rPr>
        <w:t xml:space="preserve"> како би се избегли, односно смањили губици услед пуцања цеви.</w:t>
      </w:r>
    </w:p>
    <w:p w:rsidR="00F9184E" w:rsidRPr="00BA725F" w:rsidRDefault="00F9184E" w:rsidP="001A398C">
      <w:pPr>
        <w:numPr>
          <w:ilvl w:val="0"/>
          <w:numId w:val="27"/>
        </w:numPr>
        <w:tabs>
          <w:tab w:val="left" w:pos="1134"/>
        </w:tabs>
        <w:spacing w:before="0" w:after="0"/>
        <w:ind w:left="0" w:firstLine="851"/>
        <w:rPr>
          <w:rFonts w:ascii="Times New Roman" w:hAnsi="Times New Roman"/>
          <w:szCs w:val="22"/>
          <w:lang w:val="sr-Cyrl-CS"/>
        </w:rPr>
      </w:pPr>
      <w:r w:rsidRPr="00BA725F">
        <w:rPr>
          <w:rFonts w:ascii="Times New Roman" w:hAnsi="Times New Roman"/>
          <w:szCs w:val="22"/>
          <w:lang w:val="sr-Cyrl-CS"/>
        </w:rPr>
        <w:t xml:space="preserve">Изградити јавну мрежу </w:t>
      </w:r>
      <w:r w:rsidRPr="00BA725F">
        <w:rPr>
          <w:rFonts w:ascii="Times New Roman" w:hAnsi="Times New Roman"/>
          <w:b/>
          <w:szCs w:val="22"/>
          <w:lang w:val="sr-Cyrl-CS"/>
        </w:rPr>
        <w:t>дуж свих саобраћајница</w:t>
      </w:r>
      <w:r w:rsidRPr="00BA725F">
        <w:rPr>
          <w:rFonts w:ascii="Times New Roman" w:hAnsi="Times New Roman"/>
          <w:szCs w:val="22"/>
          <w:lang w:val="sr-Cyrl-CS"/>
        </w:rPr>
        <w:t xml:space="preserve"> на подручју Плана.</w:t>
      </w:r>
    </w:p>
    <w:p w:rsidR="00F9184E" w:rsidRPr="00BA725F" w:rsidRDefault="00F9184E" w:rsidP="001A398C">
      <w:pPr>
        <w:numPr>
          <w:ilvl w:val="0"/>
          <w:numId w:val="27"/>
        </w:numPr>
        <w:tabs>
          <w:tab w:val="left" w:pos="1134"/>
        </w:tabs>
        <w:spacing w:before="0" w:after="0"/>
        <w:ind w:left="0" w:firstLine="851"/>
        <w:rPr>
          <w:rFonts w:ascii="Times New Roman" w:hAnsi="Times New Roman"/>
          <w:szCs w:val="22"/>
          <w:lang w:val="sr-Cyrl-CS"/>
        </w:rPr>
      </w:pPr>
      <w:r w:rsidRPr="00BA725F">
        <w:rPr>
          <w:rFonts w:ascii="Times New Roman" w:hAnsi="Times New Roman"/>
          <w:szCs w:val="22"/>
          <w:lang w:val="sr-Cyrl-CS"/>
        </w:rPr>
        <w:t>Повезати мрежу тако да се формира прстенаст тип мреже где год је то могуће.</w:t>
      </w:r>
    </w:p>
    <w:p w:rsidR="00F9184E" w:rsidRPr="00BA725F" w:rsidRDefault="00F9184E" w:rsidP="001A398C">
      <w:pPr>
        <w:numPr>
          <w:ilvl w:val="0"/>
          <w:numId w:val="27"/>
        </w:numPr>
        <w:tabs>
          <w:tab w:val="left" w:pos="1134"/>
        </w:tabs>
        <w:spacing w:before="0" w:after="0"/>
        <w:ind w:left="0" w:firstLine="851"/>
        <w:rPr>
          <w:rFonts w:ascii="Times New Roman" w:hAnsi="Times New Roman"/>
          <w:szCs w:val="22"/>
          <w:lang w:val="ru-RU"/>
        </w:rPr>
      </w:pPr>
      <w:r w:rsidRPr="00BA725F">
        <w:rPr>
          <w:rFonts w:ascii="Times New Roman" w:hAnsi="Times New Roman"/>
          <w:szCs w:val="22"/>
          <w:lang w:val="sr-Cyrl-CS"/>
        </w:rPr>
        <w:t>Изградити цевовод регионалног система "Селова", део трасе који је у обухвату Плана, поред пута за Доње Међурово до планираног резервоара "Бубањ</w:t>
      </w:r>
      <w:r w:rsidRPr="00BA725F">
        <w:rPr>
          <w:rFonts w:ascii="Times New Roman" w:hAnsi="Times New Roman"/>
          <w:szCs w:val="22"/>
          <w:lang w:val="sr-Latn-CS"/>
        </w:rPr>
        <w:t xml:space="preserve"> I</w:t>
      </w:r>
      <w:r w:rsidRPr="00BA725F">
        <w:rPr>
          <w:rFonts w:ascii="Times New Roman" w:hAnsi="Times New Roman"/>
          <w:szCs w:val="22"/>
          <w:lang w:val="sr-Cyrl-CS"/>
        </w:rPr>
        <w:t>".</w:t>
      </w:r>
    </w:p>
    <w:p w:rsidR="00F9184E" w:rsidRPr="00BA725F" w:rsidRDefault="00F9184E" w:rsidP="001A398C">
      <w:pPr>
        <w:numPr>
          <w:ilvl w:val="0"/>
          <w:numId w:val="27"/>
        </w:numPr>
        <w:tabs>
          <w:tab w:val="left" w:pos="1134"/>
        </w:tabs>
        <w:spacing w:before="0" w:after="0"/>
        <w:ind w:left="0" w:firstLine="851"/>
        <w:rPr>
          <w:rFonts w:ascii="Times New Roman" w:hAnsi="Times New Roman"/>
          <w:szCs w:val="22"/>
          <w:lang w:val="ru-RU"/>
        </w:rPr>
      </w:pPr>
      <w:r w:rsidRPr="00BA725F">
        <w:rPr>
          <w:rFonts w:ascii="Times New Roman" w:hAnsi="Times New Roman"/>
          <w:szCs w:val="22"/>
          <w:lang w:val="ru-RU"/>
        </w:rPr>
        <w:t>Хидранте поставити према Правилнику о техничким нормативима за хидрантску мрежу за гашење пожара.</w:t>
      </w:r>
    </w:p>
    <w:p w:rsidR="00F9184E" w:rsidRPr="00BA725F" w:rsidRDefault="00F9184E" w:rsidP="001A398C">
      <w:pPr>
        <w:numPr>
          <w:ilvl w:val="0"/>
          <w:numId w:val="8"/>
        </w:numPr>
        <w:tabs>
          <w:tab w:val="clear" w:pos="720"/>
          <w:tab w:val="left" w:pos="0"/>
          <w:tab w:val="num" w:pos="426"/>
          <w:tab w:val="left" w:pos="1134"/>
        </w:tabs>
        <w:spacing w:before="0" w:after="0"/>
        <w:ind w:left="0" w:firstLine="851"/>
        <w:rPr>
          <w:rFonts w:ascii="Times New Roman" w:hAnsi="Times New Roman"/>
          <w:noProof/>
          <w:szCs w:val="22"/>
          <w:lang w:val="ru-RU"/>
        </w:rPr>
      </w:pPr>
      <w:r w:rsidRPr="00BA725F">
        <w:rPr>
          <w:rFonts w:ascii="Times New Roman" w:hAnsi="Times New Roman"/>
          <w:noProof/>
          <w:szCs w:val="22"/>
          <w:lang w:val="ru-RU"/>
        </w:rPr>
        <w:t>Пројектовати независне инсталације за санитарну и хидрантску мрежу у пословним и вишепородичним објектима,</w:t>
      </w:r>
    </w:p>
    <w:p w:rsidR="00F9184E" w:rsidRPr="00BA725F" w:rsidRDefault="00F9184E" w:rsidP="001A398C">
      <w:pPr>
        <w:numPr>
          <w:ilvl w:val="0"/>
          <w:numId w:val="8"/>
        </w:numPr>
        <w:tabs>
          <w:tab w:val="clear" w:pos="720"/>
          <w:tab w:val="left" w:pos="0"/>
          <w:tab w:val="num" w:pos="284"/>
          <w:tab w:val="left" w:pos="1134"/>
        </w:tabs>
        <w:spacing w:before="0" w:after="0"/>
        <w:ind w:left="0" w:firstLine="851"/>
        <w:rPr>
          <w:rFonts w:ascii="Times New Roman" w:hAnsi="Times New Roman"/>
          <w:noProof/>
          <w:szCs w:val="22"/>
          <w:lang w:val="ru-RU"/>
        </w:rPr>
      </w:pPr>
      <w:r w:rsidRPr="00BA725F">
        <w:rPr>
          <w:rFonts w:ascii="Times New Roman" w:hAnsi="Times New Roman"/>
          <w:noProof/>
          <w:szCs w:val="22"/>
          <w:lang w:val="ru-RU"/>
        </w:rPr>
        <w:t>Свака функционална целина мора имати посебан водомер за санитарну воду.</w:t>
      </w:r>
    </w:p>
    <w:p w:rsidR="00F9184E" w:rsidRPr="00BA725F" w:rsidRDefault="00F9184E" w:rsidP="001A398C">
      <w:pPr>
        <w:tabs>
          <w:tab w:val="left" w:pos="1134"/>
        </w:tabs>
        <w:spacing w:before="0" w:after="0"/>
        <w:ind w:left="0"/>
        <w:rPr>
          <w:rFonts w:ascii="Times New Roman" w:hAnsi="Times New Roman"/>
          <w:szCs w:val="22"/>
          <w:lang w:val="ru-RU"/>
        </w:rPr>
      </w:pPr>
      <w:r w:rsidRPr="00BA725F">
        <w:rPr>
          <w:rFonts w:ascii="Times New Roman" w:hAnsi="Times New Roman"/>
          <w:noProof/>
          <w:szCs w:val="22"/>
          <w:lang w:val="sr-Cyrl-CS"/>
        </w:rPr>
        <w:lastRenderedPageBreak/>
        <w:t>Изградњу и реконструкцију јавне водоводне мреже ускладити са изградњом планираних саобраћајница односно реконструкцијом постојећих.</w:t>
      </w:r>
      <w:r w:rsidRPr="00BA725F">
        <w:rPr>
          <w:rFonts w:ascii="Times New Roman" w:hAnsi="Times New Roman"/>
          <w:szCs w:val="22"/>
          <w:lang w:val="ru-RU"/>
        </w:rPr>
        <w:t xml:space="preserve"> Положај мреже обично је у коловозу на хоризонталном одстојању од  0,5</w:t>
      </w:r>
      <w:r w:rsidRPr="00BA725F">
        <w:rPr>
          <w:rFonts w:ascii="Times New Roman" w:hAnsi="Times New Roman"/>
          <w:szCs w:val="22"/>
          <w:lang w:val="ru-RU"/>
        </w:rPr>
        <w:sym w:font="Symbol" w:char="F0B8"/>
      </w:r>
      <w:r w:rsidRPr="00BA725F">
        <w:rPr>
          <w:rFonts w:ascii="Times New Roman" w:hAnsi="Times New Roman"/>
          <w:szCs w:val="22"/>
          <w:lang w:val="ru-RU"/>
        </w:rPr>
        <w:t>1,0 m у односу на ивицу коловоза. Уколико постојећа мрежа излази из регулационе ширине саобраћајнице, односно мења правац у оквиру постојеће регулације, потребно је приликом реконструкције мреже или коловоза положити нови цевовод у складу са овим правилима а постојећи укинути. Минимална дебљина надслоја земље изнад горње ивице цеви не сме бити мања од 1,0 m.</w:t>
      </w:r>
      <w:r w:rsidRPr="00BA725F">
        <w:rPr>
          <w:rFonts w:ascii="Times New Roman" w:hAnsi="Times New Roman"/>
          <w:szCs w:val="22"/>
        </w:rPr>
        <w:t xml:space="preserve"> Планирану водоводну мрежу </w:t>
      </w:r>
      <w:r w:rsidRPr="00BA725F">
        <w:rPr>
          <w:rFonts w:ascii="Times New Roman" w:hAnsi="Times New Roman"/>
          <w:szCs w:val="22"/>
          <w:lang w:val="sr-Cyrl-CS"/>
        </w:rPr>
        <w:t xml:space="preserve">у зони постојеће и планиране регулације водотокова </w:t>
      </w:r>
      <w:r w:rsidRPr="00BA725F">
        <w:rPr>
          <w:rFonts w:ascii="Times New Roman" w:hAnsi="Times New Roman"/>
          <w:szCs w:val="22"/>
        </w:rPr>
        <w:t>изводити у мостовској конструкцији са адекватном заштитом</w:t>
      </w:r>
      <w:r w:rsidRPr="00BA725F">
        <w:rPr>
          <w:rFonts w:ascii="Times New Roman" w:hAnsi="Times New Roman"/>
          <w:szCs w:val="22"/>
          <w:lang w:val="sr-Cyrl-CS"/>
        </w:rPr>
        <w:t xml:space="preserve">. </w:t>
      </w:r>
      <w:r w:rsidRPr="00BA725F">
        <w:rPr>
          <w:rFonts w:ascii="Times New Roman" w:hAnsi="Times New Roman"/>
          <w:szCs w:val="22"/>
          <w:lang w:val="ru-RU"/>
        </w:rPr>
        <w:t xml:space="preserve"> </w:t>
      </w:r>
    </w:p>
    <w:p w:rsidR="00F9184E" w:rsidRPr="00BA725F" w:rsidRDefault="00F9184E" w:rsidP="001A398C">
      <w:pPr>
        <w:tabs>
          <w:tab w:val="left" w:pos="0"/>
          <w:tab w:val="left" w:pos="1134"/>
        </w:tabs>
        <w:spacing w:before="0" w:after="0"/>
        <w:ind w:left="0"/>
        <w:rPr>
          <w:rFonts w:ascii="Times New Roman" w:hAnsi="Times New Roman"/>
          <w:noProof/>
          <w:szCs w:val="22"/>
          <w:lang w:val="sr-Cyrl-CS"/>
        </w:rPr>
      </w:pPr>
      <w:r w:rsidRPr="00BA725F">
        <w:rPr>
          <w:rFonts w:ascii="Times New Roman" w:hAnsi="Times New Roman"/>
          <w:szCs w:val="22"/>
        </w:rPr>
        <w:t xml:space="preserve">Појас заштите око </w:t>
      </w:r>
      <w:r w:rsidRPr="00BA725F">
        <w:rPr>
          <w:rFonts w:ascii="Times New Roman" w:hAnsi="Times New Roman"/>
          <w:szCs w:val="22"/>
          <w:lang w:val="sr-Cyrl-CS"/>
        </w:rPr>
        <w:t>магистралних и потисних</w:t>
      </w:r>
      <w:r w:rsidRPr="00BA725F">
        <w:rPr>
          <w:rFonts w:ascii="Times New Roman" w:hAnsi="Times New Roman"/>
          <w:szCs w:val="22"/>
        </w:rPr>
        <w:t xml:space="preserve"> цевовода,</w:t>
      </w:r>
      <w:r w:rsidRPr="00BA725F">
        <w:rPr>
          <w:rFonts w:ascii="Times New Roman" w:hAnsi="Times New Roman"/>
          <w:szCs w:val="22"/>
          <w:lang w:val="sr-Cyrl-CS"/>
        </w:rPr>
        <w:t xml:space="preserve"> као и цевовода регионалног система "Селова", </w:t>
      </w:r>
      <w:r w:rsidRPr="00BA725F">
        <w:rPr>
          <w:rFonts w:ascii="Times New Roman" w:hAnsi="Times New Roman"/>
          <w:szCs w:val="22"/>
        </w:rPr>
        <w:t xml:space="preserve">успоставља се у ширини од 6,0 </w:t>
      </w:r>
      <w:r w:rsidRPr="00BA725F">
        <w:rPr>
          <w:rFonts w:ascii="Times New Roman" w:hAnsi="Times New Roman"/>
          <w:szCs w:val="22"/>
          <w:lang w:val="ru-RU"/>
        </w:rPr>
        <w:t>m</w:t>
      </w:r>
      <w:r w:rsidRPr="00BA725F">
        <w:rPr>
          <w:rFonts w:ascii="Times New Roman" w:hAnsi="Times New Roman"/>
          <w:szCs w:val="22"/>
        </w:rPr>
        <w:t xml:space="preserve"> дуж цевовода, односно по 3,0 </w:t>
      </w:r>
      <w:r w:rsidRPr="00BA725F">
        <w:rPr>
          <w:rFonts w:ascii="Times New Roman" w:hAnsi="Times New Roman"/>
          <w:szCs w:val="22"/>
          <w:lang w:val="ru-RU"/>
        </w:rPr>
        <w:t>m</w:t>
      </w:r>
      <w:r w:rsidRPr="00BA725F">
        <w:rPr>
          <w:rFonts w:ascii="Times New Roman" w:hAnsi="Times New Roman"/>
          <w:szCs w:val="22"/>
        </w:rPr>
        <w:t xml:space="preserve"> са сваке стране осовине цевовода. У појасу заштите није дозвољена изградња објеката, постав</w:t>
      </w:r>
      <w:r w:rsidRPr="00BA725F">
        <w:rPr>
          <w:rFonts w:ascii="Times New Roman" w:hAnsi="Times New Roman"/>
          <w:szCs w:val="22"/>
          <w:lang w:val="sr-Cyrl-CS"/>
        </w:rPr>
        <w:t>љ</w:t>
      </w:r>
      <w:r w:rsidRPr="00BA725F">
        <w:rPr>
          <w:rFonts w:ascii="Times New Roman" w:hAnsi="Times New Roman"/>
          <w:szCs w:val="22"/>
        </w:rPr>
        <w:t>ање уређаја и вршење радњи које на било који начин могу загадити воду или угрозити стабилност цевовода.</w:t>
      </w:r>
    </w:p>
    <w:p w:rsidR="000366AD" w:rsidRPr="00BA725F" w:rsidRDefault="00F9184E" w:rsidP="001A398C">
      <w:pPr>
        <w:tabs>
          <w:tab w:val="left" w:pos="0"/>
          <w:tab w:val="left" w:pos="1134"/>
        </w:tabs>
        <w:spacing w:before="0" w:after="0"/>
        <w:ind w:left="0"/>
        <w:rPr>
          <w:rFonts w:ascii="Times New Roman" w:hAnsi="Times New Roman"/>
          <w:noProof/>
          <w:szCs w:val="22"/>
        </w:rPr>
      </w:pPr>
      <w:r w:rsidRPr="00BA725F">
        <w:rPr>
          <w:rFonts w:ascii="Times New Roman" w:hAnsi="Times New Roman"/>
          <w:noProof/>
          <w:szCs w:val="22"/>
          <w:lang w:val="ru-RU"/>
        </w:rPr>
        <w:t>Забрањује се употреба санитарне воде за прање и заливање површина. Уколико претходни истражни хидрогеолошки радови покажу да се ове воде не могу обезбедити из подземља, за потребе прања асфалтних и бетонских површина као и заливања травнатих и парковских површина користити воду из аутоцистерни.</w:t>
      </w:r>
    </w:p>
    <w:p w:rsidR="00CD7FF3" w:rsidRPr="001A398C" w:rsidRDefault="0034709E" w:rsidP="001A398C">
      <w:pPr>
        <w:tabs>
          <w:tab w:val="left" w:pos="720"/>
        </w:tabs>
        <w:suppressAutoHyphens/>
        <w:spacing w:before="240" w:after="120"/>
        <w:ind w:left="709" w:hanging="709"/>
        <w:jc w:val="left"/>
        <w:rPr>
          <w:rFonts w:ascii="Times New Roman" w:hAnsi="Times New Roman"/>
          <w:b/>
          <w:color w:val="000000"/>
          <w:szCs w:val="22"/>
          <w:lang w:val="sr-Cyrl-CS"/>
        </w:rPr>
      </w:pPr>
      <w:r w:rsidRPr="001A398C">
        <w:rPr>
          <w:rFonts w:ascii="Times New Roman" w:hAnsi="Times New Roman"/>
          <w:b/>
          <w:color w:val="000000"/>
          <w:szCs w:val="22"/>
          <w:lang w:val="sr-Cyrl-CS"/>
        </w:rPr>
        <w:t>2.</w:t>
      </w:r>
      <w:r w:rsidR="00DE1C0A" w:rsidRPr="001A398C">
        <w:rPr>
          <w:rFonts w:ascii="Times New Roman" w:hAnsi="Times New Roman"/>
          <w:b/>
          <w:color w:val="000000"/>
          <w:szCs w:val="22"/>
          <w:lang w:val="sr-Cyrl-CS"/>
        </w:rPr>
        <w:t>1.</w:t>
      </w:r>
      <w:r w:rsidRPr="001A398C">
        <w:rPr>
          <w:rFonts w:ascii="Times New Roman" w:hAnsi="Times New Roman"/>
          <w:b/>
          <w:color w:val="000000"/>
          <w:szCs w:val="22"/>
          <w:lang w:val="sr-Cyrl-CS"/>
        </w:rPr>
        <w:t>12.</w:t>
      </w:r>
      <w:r w:rsidR="00F05CF8" w:rsidRPr="001A398C">
        <w:rPr>
          <w:rFonts w:ascii="Times New Roman" w:hAnsi="Times New Roman"/>
          <w:b/>
          <w:color w:val="000000"/>
          <w:szCs w:val="22"/>
          <w:lang w:val="sr-Cyrl-CS"/>
        </w:rPr>
        <w:t xml:space="preserve">      </w:t>
      </w:r>
      <w:r w:rsidR="00CD7FF3" w:rsidRPr="001A398C">
        <w:rPr>
          <w:rFonts w:ascii="Times New Roman" w:hAnsi="Times New Roman"/>
          <w:b/>
          <w:color w:val="000000"/>
          <w:szCs w:val="22"/>
          <w:lang w:val="sr-Cyrl-CS"/>
        </w:rPr>
        <w:t>Канализациона мрежа</w:t>
      </w:r>
    </w:p>
    <w:p w:rsidR="00F9184E" w:rsidRPr="00BA725F" w:rsidRDefault="00F9184E" w:rsidP="001A398C">
      <w:pPr>
        <w:spacing w:before="0" w:after="0"/>
        <w:ind w:left="0" w:right="-17"/>
        <w:rPr>
          <w:rFonts w:ascii="Times New Roman" w:hAnsi="Times New Roman"/>
          <w:szCs w:val="22"/>
          <w:lang w:val="sr-Cyrl-CS"/>
        </w:rPr>
      </w:pPr>
      <w:r w:rsidRPr="00BA725F">
        <w:rPr>
          <w:rFonts w:ascii="Times New Roman" w:hAnsi="Times New Roman"/>
          <w:szCs w:val="22"/>
          <w:lang w:val="sr-Cyrl-CS"/>
        </w:rPr>
        <w:t xml:space="preserve">Употребљене воде на подручју Плана, по свом пореклу, углавном потичу од две категорије корисника: у </w:t>
      </w:r>
      <w:r w:rsidRPr="00BA725F">
        <w:rPr>
          <w:rFonts w:ascii="Times New Roman" w:hAnsi="Times New Roman"/>
          <w:szCs w:val="22"/>
        </w:rPr>
        <w:t>већој</w:t>
      </w:r>
      <w:r w:rsidRPr="00BA725F">
        <w:rPr>
          <w:rFonts w:ascii="Times New Roman" w:hAnsi="Times New Roman"/>
          <w:szCs w:val="22"/>
          <w:lang w:val="sr-Cyrl-CS"/>
        </w:rPr>
        <w:t xml:space="preserve"> мери од становништва и у мањој из технолошких процеса производње. Друга категорија корисника има скоро занемарљив утицај на порекло. Због неповољних финансијско-економских прилика, значајне индустријске производње и присутних индустријских отпадних вода нема.</w:t>
      </w:r>
      <w:r w:rsidRPr="00BA725F">
        <w:rPr>
          <w:rFonts w:ascii="Times New Roman" w:hAnsi="Times New Roman"/>
          <w:szCs w:val="22"/>
        </w:rPr>
        <w:t xml:space="preserve"> </w:t>
      </w:r>
    </w:p>
    <w:p w:rsidR="00F9184E" w:rsidRPr="00BA725F" w:rsidRDefault="00F9184E" w:rsidP="001A398C">
      <w:pPr>
        <w:spacing w:before="0" w:after="0"/>
        <w:ind w:left="0" w:right="-17"/>
        <w:rPr>
          <w:rFonts w:ascii="Times New Roman" w:hAnsi="Times New Roman"/>
          <w:noProof/>
          <w:szCs w:val="22"/>
          <w:lang w:val="sr-Cyrl-CS"/>
        </w:rPr>
      </w:pPr>
      <w:r w:rsidRPr="00BA725F">
        <w:rPr>
          <w:rFonts w:ascii="Times New Roman" w:hAnsi="Times New Roman"/>
          <w:szCs w:val="22"/>
          <w:lang w:val="sr-Cyrl-CS"/>
        </w:rPr>
        <w:t xml:space="preserve">Одвођење употребљених и атмосферских вода на подручју Плана, одвија се слободним отицањем </w:t>
      </w:r>
      <w:r w:rsidRPr="00BA725F">
        <w:rPr>
          <w:rFonts w:ascii="Times New Roman" w:hAnsi="Times New Roman"/>
          <w:szCs w:val="22"/>
        </w:rPr>
        <w:t>системом колекторске мреже</w:t>
      </w:r>
      <w:r w:rsidRPr="00BA725F">
        <w:rPr>
          <w:rFonts w:ascii="Times New Roman" w:hAnsi="Times New Roman"/>
          <w:szCs w:val="22"/>
          <w:lang w:val="sr-Cyrl-CS"/>
        </w:rPr>
        <w:t>. Сепаратни систем је изграђен на мањој територији Плана</w:t>
      </w:r>
      <w:r w:rsidRPr="00BA725F">
        <w:rPr>
          <w:rFonts w:ascii="Times New Roman" w:hAnsi="Times New Roman"/>
          <w:szCs w:val="22"/>
        </w:rPr>
        <w:t xml:space="preserve"> </w:t>
      </w:r>
      <w:r w:rsidRPr="00BA725F">
        <w:rPr>
          <w:rFonts w:ascii="Times New Roman" w:hAnsi="Times New Roman"/>
          <w:szCs w:val="22"/>
          <w:lang w:val="sr-Cyrl-CS"/>
        </w:rPr>
        <w:t xml:space="preserve">и односи веома мали проценат у систему каналисања на третираном подручју. Свему овоме треба додати да се у канализациону мрежу испушта сва отпадна вода, односно не поштују се технички нормативи и услови за испуштање отпадних вода у градску канализацију, а касније се оне испуштају у реципијент </w:t>
      </w:r>
      <w:r w:rsidRPr="00BA725F">
        <w:rPr>
          <w:rFonts w:ascii="Times New Roman" w:hAnsi="Times New Roman"/>
          <w:noProof/>
          <w:szCs w:val="22"/>
          <w:lang w:val="sr-Cyrl-CS"/>
        </w:rPr>
        <w:t>без претходног пречишћавања, супротно прописима Закона о водама ("Сл.гласник РС" бр. 30/2010).</w:t>
      </w:r>
    </w:p>
    <w:p w:rsidR="00F9184E" w:rsidRPr="00BA725F" w:rsidRDefault="00F9184E" w:rsidP="001A398C">
      <w:pPr>
        <w:spacing w:before="0" w:after="0"/>
        <w:ind w:left="0" w:right="-17"/>
        <w:rPr>
          <w:rFonts w:ascii="Times New Roman" w:hAnsi="Times New Roman"/>
          <w:szCs w:val="22"/>
          <w:lang w:val="sr-Cyrl-CS"/>
        </w:rPr>
      </w:pPr>
      <w:r w:rsidRPr="00BA725F">
        <w:rPr>
          <w:rFonts w:ascii="Times New Roman" w:hAnsi="Times New Roman"/>
          <w:szCs w:val="22"/>
          <w:lang w:val="sr-Cyrl-CS"/>
        </w:rPr>
        <w:t>Систем прикупљања и одвођења употребљених вода на третираном подручју се колектором ка Чокоту са северо-западне стране Плана пречника</w:t>
      </w:r>
      <w:r w:rsidRPr="00BA725F">
        <w:rPr>
          <w:rFonts w:ascii="Times New Roman" w:hAnsi="Times New Roman"/>
          <w:szCs w:val="22"/>
        </w:rPr>
        <w:t xml:space="preserve"> </w:t>
      </w:r>
      <w:r w:rsidRPr="00BA725F">
        <w:rPr>
          <w:rFonts w:ascii="Times New Roman" w:hAnsi="Times New Roman"/>
          <w:szCs w:val="22"/>
          <w:lang w:val="sr-Cyrl-CS"/>
        </w:rPr>
        <w:t xml:space="preserve">ПЕХД Ø700mm одводи даље </w:t>
      </w:r>
      <w:r w:rsidRPr="00BA725F">
        <w:rPr>
          <w:rFonts w:ascii="Times New Roman" w:hAnsi="Times New Roman"/>
          <w:szCs w:val="22"/>
        </w:rPr>
        <w:t>у реципијент - реку Нишаву, ван  границе Плана</w:t>
      </w:r>
      <w:r w:rsidRPr="00BA725F">
        <w:rPr>
          <w:rFonts w:ascii="Times New Roman" w:hAnsi="Times New Roman"/>
          <w:szCs w:val="22"/>
          <w:lang w:val="sr-Cyrl-CS"/>
        </w:rPr>
        <w:t>. На овај колектор је везана канализациона мрежа и са јужне и са источне стране Плана различитог материјала и пречника</w:t>
      </w:r>
      <w:r w:rsidRPr="00BA725F">
        <w:rPr>
          <w:rFonts w:ascii="Times New Roman" w:hAnsi="Times New Roman"/>
          <w:szCs w:val="22"/>
        </w:rPr>
        <w:t xml:space="preserve">. </w:t>
      </w:r>
      <w:r w:rsidRPr="00BA725F">
        <w:rPr>
          <w:rFonts w:ascii="Times New Roman" w:hAnsi="Times New Roman"/>
          <w:szCs w:val="22"/>
          <w:lang w:val="sr-Cyrl-CS"/>
        </w:rPr>
        <w:t xml:space="preserve">    </w:t>
      </w:r>
    </w:p>
    <w:p w:rsidR="00F9184E" w:rsidRPr="00BA725F" w:rsidRDefault="00F9184E" w:rsidP="001A398C">
      <w:pPr>
        <w:spacing w:before="0" w:after="0"/>
        <w:ind w:left="0" w:right="-17"/>
        <w:rPr>
          <w:rFonts w:ascii="Times New Roman" w:hAnsi="Times New Roman"/>
          <w:szCs w:val="22"/>
          <w:lang w:val="sr-Cyrl-CS"/>
        </w:rPr>
      </w:pPr>
      <w:r w:rsidRPr="00BA725F">
        <w:rPr>
          <w:rFonts w:ascii="Times New Roman" w:hAnsi="Times New Roman"/>
          <w:szCs w:val="22"/>
          <w:lang w:val="sr-Cyrl-CS"/>
        </w:rPr>
        <w:t xml:space="preserve">Атмосферска канализациона мрежа је занемарљива и своди се на понеки отворени канал уз пут, који су због неодржавања често оштећени, затрпани и као такви нису у функцији. Са осталог дела Плана, оборинске воде отичу слободно по терену. </w:t>
      </w:r>
    </w:p>
    <w:p w:rsidR="00F9184E" w:rsidRPr="00BA725F" w:rsidRDefault="00F9184E" w:rsidP="001A398C">
      <w:pPr>
        <w:spacing w:before="0" w:after="0"/>
        <w:ind w:left="0" w:right="-17"/>
        <w:rPr>
          <w:rFonts w:ascii="Times New Roman" w:hAnsi="Times New Roman"/>
          <w:noProof/>
          <w:szCs w:val="22"/>
          <w:lang w:val="sr-Cyrl-CS"/>
        </w:rPr>
      </w:pPr>
      <w:r w:rsidRPr="00BA725F">
        <w:rPr>
          <w:rFonts w:ascii="Times New Roman" w:hAnsi="Times New Roman"/>
          <w:noProof/>
          <w:szCs w:val="22"/>
          <w:lang w:val="sr-Cyrl-CS"/>
        </w:rPr>
        <w:t>Канализациони систем са приказаним степеном изграђености не представља функционалну целину и није покривено целокупно подручје Плана. На осталом делу предметног подручја корисници су оријентисани на локалне системе у виду септичких јама, што представља опасност за водоснабдевање низводних насеља због могућности неконтролисаног инфилтрирања</w:t>
      </w:r>
      <w:r w:rsidRPr="00BA725F">
        <w:rPr>
          <w:rFonts w:ascii="Times New Roman" w:hAnsi="Times New Roman"/>
          <w:noProof/>
          <w:snapToGrid w:val="0"/>
          <w:szCs w:val="22"/>
          <w:lang w:val="sr-Cyrl-CS"/>
        </w:rPr>
        <w:t xml:space="preserve"> </w:t>
      </w:r>
      <w:r w:rsidRPr="00BA725F">
        <w:rPr>
          <w:rFonts w:ascii="Times New Roman" w:hAnsi="Times New Roman"/>
          <w:noProof/>
          <w:szCs w:val="22"/>
          <w:lang w:val="sr-Cyrl-CS"/>
        </w:rPr>
        <w:t>употребљених вода из септичких јама у околину.</w:t>
      </w:r>
    </w:p>
    <w:p w:rsidR="00F9184E" w:rsidRPr="00BA725F" w:rsidRDefault="00F9184E" w:rsidP="001A398C">
      <w:pPr>
        <w:tabs>
          <w:tab w:val="left" w:pos="868"/>
          <w:tab w:val="right" w:pos="9099"/>
          <w:tab w:val="right" w:pos="9355"/>
        </w:tabs>
        <w:spacing w:before="0" w:after="0"/>
        <w:ind w:left="0" w:right="-17"/>
        <w:rPr>
          <w:rFonts w:ascii="Times New Roman" w:hAnsi="Times New Roman"/>
          <w:noProof/>
          <w:szCs w:val="22"/>
        </w:rPr>
      </w:pPr>
      <w:r w:rsidRPr="00BA725F">
        <w:rPr>
          <w:rFonts w:ascii="Times New Roman" w:hAnsi="Times New Roman"/>
          <w:noProof/>
          <w:szCs w:val="22"/>
          <w:lang w:val="sr-Cyrl-CS"/>
        </w:rPr>
        <w:t>Каналисање отпадних вода са подручја Плана развијаће се као сепаратни канализациони систем, који је оцењен као најпогоднији у зависности од морфолошких услова евакуационог подручја и карактера реципијената.</w:t>
      </w:r>
    </w:p>
    <w:p w:rsidR="00F9184E" w:rsidRPr="00BA725F" w:rsidRDefault="00F9184E" w:rsidP="001A398C">
      <w:pPr>
        <w:spacing w:before="0" w:after="0"/>
        <w:ind w:left="0" w:right="-17"/>
        <w:rPr>
          <w:rFonts w:ascii="Times New Roman" w:hAnsi="Times New Roman"/>
          <w:szCs w:val="22"/>
        </w:rPr>
      </w:pPr>
      <w:r w:rsidRPr="00BA725F">
        <w:rPr>
          <w:rFonts w:ascii="Times New Roman" w:hAnsi="Times New Roman"/>
          <w:szCs w:val="22"/>
        </w:rPr>
        <w:t>Основни услов развоја канализационе мреже на подручју Плана је изградња канализационе мреже за употребљене воде на територији целог Плана</w:t>
      </w:r>
      <w:r w:rsidRPr="00BA725F">
        <w:rPr>
          <w:rStyle w:val="CHPNormal8CharCharCharCharCharCharCharCharCharCharCharCharCharCharCharCharCharCharCharCharCharCharCharCharCharCharCharCharCharCharCharCharCharCharCharCharCharCharCharCharCharCharChar"/>
          <w:rFonts w:ascii="Times New Roman" w:hAnsi="Times New Roman"/>
          <w:sz w:val="22"/>
          <w:szCs w:val="22"/>
          <w:lang w:val="sr-Cyrl-CS"/>
        </w:rPr>
        <w:t xml:space="preserve"> дуж свих саобраћајница,</w:t>
      </w:r>
      <w:r w:rsidRPr="00BA725F">
        <w:rPr>
          <w:rFonts w:ascii="Times New Roman" w:hAnsi="Times New Roman"/>
          <w:szCs w:val="22"/>
        </w:rPr>
        <w:t xml:space="preserve"> како би се комунално опремио и сагледао апсолутно сваки корисник. </w:t>
      </w:r>
      <w:r w:rsidRPr="00BA725F">
        <w:rPr>
          <w:rStyle w:val="CHPNormal8CharCharCharCharCharCharCharCharCharCharCharCharCharCharCharCharCharCharCharCharCharCharCharCharCharCharCharCharCharCharCharCharCharCharCharCharCharCharCharCharCharCharChar"/>
          <w:rFonts w:ascii="Times New Roman" w:hAnsi="Times New Roman"/>
          <w:sz w:val="22"/>
          <w:szCs w:val="22"/>
          <w:lang w:val="sr-Cyrl-CS"/>
        </w:rPr>
        <w:t xml:space="preserve">Реализацију канализационе мреже ускладити са изградњом планираних саобраћајница односно </w:t>
      </w:r>
      <w:r w:rsidRPr="00BA725F">
        <w:rPr>
          <w:rStyle w:val="CHPNormal8CharCharCharCharCharCharCharCharCharCharCharCharCharCharCharCharCharCharCharCharCharCharCharCharCharCharCharCharCharCharCharCharCharCharCharCharCharCharCharCharCharCharChar"/>
          <w:rFonts w:ascii="Times New Roman" w:hAnsi="Times New Roman"/>
          <w:sz w:val="22"/>
          <w:szCs w:val="22"/>
          <w:lang w:val="sr-Cyrl-CS"/>
        </w:rPr>
        <w:lastRenderedPageBreak/>
        <w:t>реконструкцијом постојећих, као и са планираним колекторима.</w:t>
      </w:r>
      <w:r w:rsidRPr="00BA725F">
        <w:rPr>
          <w:rStyle w:val="CHPNormal8CharCharCharCharCharCharCharCharCharCharCharCharCharCharCharCharCharCharCharCharCharCharCharCharCharCharCharCharCharCharCharCharCharCharCharCharCharCharCharCharCharCharChar"/>
          <w:rFonts w:ascii="Times New Roman" w:hAnsi="Times New Roman"/>
          <w:noProof/>
          <w:sz w:val="22"/>
          <w:szCs w:val="22"/>
          <w:lang w:val="sr-Cyrl-CS"/>
        </w:rPr>
        <w:t xml:space="preserve"> Канализациону мрежу за употребљене воде полагати у осовини сабраћајница.</w:t>
      </w:r>
      <w:r w:rsidRPr="00BA725F">
        <w:rPr>
          <w:rFonts w:ascii="Times New Roman" w:hAnsi="Times New Roman"/>
          <w:szCs w:val="22"/>
          <w:lang w:val="sr-Cyrl-CS"/>
        </w:rPr>
        <w:t xml:space="preserve"> </w:t>
      </w:r>
    </w:p>
    <w:p w:rsidR="00F9184E" w:rsidRPr="00BA725F" w:rsidRDefault="00F9184E" w:rsidP="001A398C">
      <w:pPr>
        <w:spacing w:before="0" w:after="0"/>
        <w:ind w:left="0" w:right="-17"/>
        <w:rPr>
          <w:rFonts w:ascii="Times New Roman" w:hAnsi="Times New Roman"/>
          <w:szCs w:val="22"/>
          <w:lang w:val="sr-Cyrl-CS"/>
        </w:rPr>
      </w:pPr>
      <w:r w:rsidRPr="00BA725F">
        <w:rPr>
          <w:rFonts w:ascii="Times New Roman" w:hAnsi="Times New Roman"/>
          <w:szCs w:val="22"/>
          <w:lang w:val="sr-Cyrl-CS"/>
        </w:rPr>
        <w:t>Реализацију поменуте канализације за употребљене воде мора пратити изградња канализационе мреже за атмосферске воде на територији целог Плана</w:t>
      </w:r>
      <w:r w:rsidRPr="00BA725F">
        <w:rPr>
          <w:rStyle w:val="CHPNormal8CharCharCharCharCharCharCharCharCharCharCharCharCharCharCharCharCharCharCharCharCharCharCharCharCharCharCharCharCharCharCharCharCharCharCharCharCharCharCharCharCharCharChar"/>
          <w:rFonts w:ascii="Times New Roman" w:hAnsi="Times New Roman"/>
          <w:sz w:val="22"/>
          <w:szCs w:val="22"/>
          <w:lang w:val="sr-Cyrl-CS"/>
        </w:rPr>
        <w:t xml:space="preserve"> дуж свих саобраћајница</w:t>
      </w:r>
      <w:r w:rsidRPr="00BA725F">
        <w:rPr>
          <w:rFonts w:ascii="Times New Roman" w:hAnsi="Times New Roman"/>
          <w:szCs w:val="22"/>
          <w:lang w:val="sr-Cyrl-CS"/>
        </w:rPr>
        <w:t xml:space="preserve">. </w:t>
      </w:r>
      <w:r w:rsidRPr="00BA725F">
        <w:rPr>
          <w:rFonts w:ascii="Times New Roman" w:hAnsi="Times New Roman"/>
          <w:noProof/>
          <w:szCs w:val="22"/>
          <w:lang w:val="sr-Cyrl-CS"/>
        </w:rPr>
        <w:t>Изградњу канализационе мреже за атмосферске воде ускладити са изградњом планираних саобраћајница односно реконструкцијом постојећих, као и са изградњом канализационе мреже за употребљене воде.</w:t>
      </w:r>
      <w:r w:rsidRPr="00BA725F">
        <w:rPr>
          <w:rFonts w:ascii="Times New Roman" w:hAnsi="Times New Roman"/>
          <w:szCs w:val="22"/>
          <w:lang w:val="ru-RU"/>
        </w:rPr>
        <w:t xml:space="preserve"> Положај планиране атмосферске канализационе мреже је у коловозној траци са стране супротне положају водоводне мреже.</w:t>
      </w:r>
      <w:r w:rsidRPr="00BA725F">
        <w:rPr>
          <w:rFonts w:ascii="Times New Roman" w:hAnsi="Times New Roman"/>
          <w:noProof/>
          <w:szCs w:val="22"/>
          <w:lang w:val="sr-Cyrl-CS"/>
        </w:rPr>
        <w:t xml:space="preserve"> Планирана је изградња Пасипољанског и Чокотског колектора за атмосферске воде са уливом у реку Нишаву.</w:t>
      </w:r>
      <w:r w:rsidRPr="00BA725F">
        <w:rPr>
          <w:rFonts w:ascii="Times New Roman" w:hAnsi="Times New Roman"/>
          <w:szCs w:val="22"/>
          <w:lang w:val="sr-Cyrl-CS"/>
        </w:rPr>
        <w:t xml:space="preserve"> Изградња атмосферске канализационе мреже у свим саобраћајницама је предуслов за развој канализационе мреже и одговарајући третман отпадних вода. </w:t>
      </w:r>
      <w:r w:rsidRPr="00BA725F">
        <w:rPr>
          <w:rFonts w:ascii="Times New Roman" w:hAnsi="Times New Roman"/>
          <w:szCs w:val="22"/>
          <w:lang w:val="ru-RU"/>
        </w:rPr>
        <w:t xml:space="preserve">Поред тога планирано је пречишћавање сакупљених атмосферских вода са </w:t>
      </w:r>
      <w:r w:rsidRPr="00BA725F">
        <w:rPr>
          <w:rFonts w:ascii="Times New Roman" w:hAnsi="Times New Roman"/>
          <w:szCs w:val="22"/>
          <w:lang w:val="sr-Cyrl-CS"/>
        </w:rPr>
        <w:t>манипулативних површина и паркинга, са станица за снабдевање горивом,</w:t>
      </w:r>
      <w:r w:rsidRPr="00BA725F">
        <w:rPr>
          <w:rFonts w:ascii="Times New Roman" w:hAnsi="Times New Roman"/>
          <w:szCs w:val="22"/>
          <w:lang w:val="ru-RU"/>
        </w:rPr>
        <w:t xml:space="preserve"> као и вода употребљених за прање ових површина пре упуштања у јавну мрежу. Потребна је уградња сепаратора уља на свим станицама</w:t>
      </w:r>
      <w:r w:rsidRPr="00BA725F">
        <w:rPr>
          <w:rFonts w:ascii="Times New Roman" w:hAnsi="Times New Roman"/>
          <w:szCs w:val="22"/>
          <w:lang w:val="sr-Cyrl-CS"/>
        </w:rPr>
        <w:t xml:space="preserve"> за снабдевање горивом</w:t>
      </w:r>
      <w:r w:rsidRPr="00BA725F">
        <w:rPr>
          <w:rFonts w:ascii="Times New Roman" w:hAnsi="Times New Roman"/>
          <w:szCs w:val="22"/>
          <w:lang w:val="ru-RU"/>
        </w:rPr>
        <w:t xml:space="preserve"> на подручју Плана. Положај планираних сепаратора уља дефинисаће се израдом пројектне документације. Одвођење атмосферских вода са кровних површина вршиће се приључком на планирану канализациону мрежу без претходног третмана.</w:t>
      </w:r>
      <w:r w:rsidRPr="00BA725F">
        <w:rPr>
          <w:rFonts w:ascii="Times New Roman" w:hAnsi="Times New Roman"/>
          <w:noProof/>
          <w:szCs w:val="22"/>
        </w:rPr>
        <w:t xml:space="preserve"> Профил и капацитет мреже пројектоваће се у складу са сливним површинама и утврђеним плувиметријским фактором.</w:t>
      </w:r>
    </w:p>
    <w:p w:rsidR="00F9184E" w:rsidRPr="00BA725F" w:rsidRDefault="00F9184E" w:rsidP="001A398C">
      <w:pPr>
        <w:pStyle w:val="Normal7"/>
        <w:ind w:right="-17" w:firstLine="851"/>
        <w:rPr>
          <w:rFonts w:ascii="Times New Roman" w:hAnsi="Times New Roman"/>
          <w:sz w:val="22"/>
          <w:szCs w:val="22"/>
        </w:rPr>
      </w:pPr>
      <w:r w:rsidRPr="00BA725F">
        <w:rPr>
          <w:rFonts w:ascii="Times New Roman" w:hAnsi="Times New Roman"/>
          <w:sz w:val="22"/>
          <w:szCs w:val="22"/>
          <w:lang w:val="sr-Cyrl-CS"/>
        </w:rPr>
        <w:t>Избор грађевинског материјала од кога су начињене цеви, пад цевовода и остале техничке карактеристике, одређују се на основу хидрауличког прорачуна.</w:t>
      </w:r>
    </w:p>
    <w:p w:rsidR="00F9184E" w:rsidRPr="00BA725F" w:rsidRDefault="00F9184E" w:rsidP="001A398C">
      <w:pPr>
        <w:tabs>
          <w:tab w:val="left" w:pos="0"/>
        </w:tabs>
        <w:autoSpaceDE w:val="0"/>
        <w:autoSpaceDN w:val="0"/>
        <w:adjustRightInd w:val="0"/>
        <w:spacing w:before="0" w:after="0"/>
        <w:ind w:left="0" w:right="-17"/>
        <w:rPr>
          <w:rFonts w:ascii="Times New Roman" w:hAnsi="Times New Roman"/>
          <w:szCs w:val="22"/>
        </w:rPr>
      </w:pPr>
      <w:r w:rsidRPr="00BA725F">
        <w:rPr>
          <w:rFonts w:ascii="Times New Roman" w:hAnsi="Times New Roman"/>
          <w:szCs w:val="22"/>
          <w:lang w:val="sr-Cyrl-CS"/>
        </w:rPr>
        <w:t>За контролу рада канализације и могућност благовремене интервенције, на месту вертикалног прелома цевовода, промене хоризонталног правца пружања цевовода и улива бочног огранка, предвидети ревизионе силазе.</w:t>
      </w:r>
    </w:p>
    <w:p w:rsidR="00F9184E" w:rsidRPr="00BA725F" w:rsidRDefault="00F9184E" w:rsidP="001A398C">
      <w:pPr>
        <w:tabs>
          <w:tab w:val="left" w:pos="0"/>
        </w:tabs>
        <w:autoSpaceDE w:val="0"/>
        <w:autoSpaceDN w:val="0"/>
        <w:adjustRightInd w:val="0"/>
        <w:spacing w:before="0" w:after="0"/>
        <w:ind w:left="0" w:right="-17"/>
        <w:rPr>
          <w:rFonts w:ascii="Times New Roman" w:hAnsi="Times New Roman"/>
          <w:spacing w:val="-2"/>
          <w:szCs w:val="22"/>
        </w:rPr>
      </w:pPr>
      <w:r w:rsidRPr="00BA725F">
        <w:rPr>
          <w:rFonts w:ascii="Times New Roman" w:hAnsi="Times New Roman"/>
          <w:spacing w:val="-2"/>
          <w:szCs w:val="22"/>
          <w:lang w:val="sr-Cyrl-CS"/>
        </w:rPr>
        <w:t>Радове око ископа рова, разупирања зидова рова, полагања и међусобног повезивања цеви, затрпавања цевовода и рова песком и ископаним материјалом, испитивања цевовода и пуштања у рад, извршити на основу важећих техничких прописа и услова за ову врсту радова и инсталација.</w:t>
      </w:r>
    </w:p>
    <w:p w:rsidR="00F9184E" w:rsidRPr="00BA725F" w:rsidRDefault="00F9184E" w:rsidP="001A398C">
      <w:pPr>
        <w:tabs>
          <w:tab w:val="left" w:pos="0"/>
          <w:tab w:val="left" w:pos="851"/>
          <w:tab w:val="left" w:pos="1134"/>
          <w:tab w:val="left" w:pos="1701"/>
        </w:tabs>
        <w:spacing w:before="0" w:after="0"/>
        <w:ind w:left="0" w:right="-17"/>
        <w:rPr>
          <w:rFonts w:ascii="Times New Roman" w:hAnsi="Times New Roman"/>
          <w:spacing w:val="-2"/>
          <w:szCs w:val="22"/>
        </w:rPr>
      </w:pPr>
      <w:r w:rsidRPr="00BA725F">
        <w:rPr>
          <w:rFonts w:ascii="Times New Roman" w:hAnsi="Times New Roman"/>
          <w:bCs/>
          <w:szCs w:val="22"/>
          <w:lang w:val="sr-Cyrl-CS"/>
        </w:rPr>
        <w:t>До изградње канализационе мреже за употребљене воде</w:t>
      </w:r>
      <w:r w:rsidRPr="00BA725F">
        <w:rPr>
          <w:rFonts w:ascii="Times New Roman" w:hAnsi="Times New Roman"/>
          <w:bCs/>
          <w:szCs w:val="22"/>
        </w:rPr>
        <w:t xml:space="preserve"> дозвољава се изградња</w:t>
      </w:r>
      <w:r w:rsidRPr="00BA725F">
        <w:rPr>
          <w:rFonts w:ascii="Times New Roman" w:hAnsi="Times New Roman"/>
          <w:bCs/>
          <w:szCs w:val="22"/>
          <w:lang w:val="sr-Cyrl-CS"/>
        </w:rPr>
        <w:t xml:space="preserve"> водо</w:t>
      </w:r>
      <w:r w:rsidRPr="00BA725F">
        <w:rPr>
          <w:rFonts w:ascii="Times New Roman" w:hAnsi="Times New Roman"/>
          <w:bCs/>
          <w:szCs w:val="22"/>
        </w:rPr>
        <w:t>непропусн</w:t>
      </w:r>
      <w:r w:rsidRPr="00BA725F">
        <w:rPr>
          <w:rFonts w:ascii="Times New Roman" w:hAnsi="Times New Roman"/>
          <w:bCs/>
          <w:szCs w:val="22"/>
          <w:lang w:val="sr-Cyrl-CS"/>
        </w:rPr>
        <w:t>их</w:t>
      </w:r>
      <w:r w:rsidRPr="00BA725F">
        <w:rPr>
          <w:rFonts w:ascii="Times New Roman" w:hAnsi="Times New Roman"/>
          <w:bCs/>
          <w:szCs w:val="22"/>
        </w:rPr>
        <w:t xml:space="preserve"> септичк</w:t>
      </w:r>
      <w:r w:rsidRPr="00BA725F">
        <w:rPr>
          <w:rFonts w:ascii="Times New Roman" w:hAnsi="Times New Roman"/>
          <w:bCs/>
          <w:szCs w:val="22"/>
          <w:lang w:val="sr-Cyrl-CS"/>
        </w:rPr>
        <w:t>их</w:t>
      </w:r>
      <w:r w:rsidRPr="00BA725F">
        <w:rPr>
          <w:rFonts w:ascii="Times New Roman" w:hAnsi="Times New Roman"/>
          <w:bCs/>
          <w:szCs w:val="22"/>
        </w:rPr>
        <w:t xml:space="preserve"> јам</w:t>
      </w:r>
      <w:r w:rsidRPr="00BA725F">
        <w:rPr>
          <w:rFonts w:ascii="Times New Roman" w:hAnsi="Times New Roman"/>
          <w:bCs/>
          <w:szCs w:val="22"/>
          <w:lang w:val="sr-Cyrl-CS"/>
        </w:rPr>
        <w:t>а</w:t>
      </w:r>
      <w:r w:rsidRPr="00BA725F">
        <w:rPr>
          <w:rFonts w:ascii="Times New Roman" w:hAnsi="Times New Roman"/>
          <w:szCs w:val="22"/>
        </w:rPr>
        <w:t xml:space="preserve"> </w:t>
      </w:r>
      <w:r w:rsidRPr="00BA725F">
        <w:rPr>
          <w:rFonts w:ascii="Times New Roman" w:hAnsi="Times New Roman"/>
          <w:spacing w:val="-2"/>
          <w:szCs w:val="22"/>
          <w:lang w:val="sr-Cyrl-CS"/>
        </w:rPr>
        <w:t xml:space="preserve">са организованим пражњењем. </w:t>
      </w:r>
      <w:r w:rsidRPr="00BA725F">
        <w:rPr>
          <w:rFonts w:ascii="Times New Roman" w:hAnsi="Times New Roman"/>
          <w:szCs w:val="22"/>
          <w:lang w:val="sr-Cyrl-CS"/>
        </w:rPr>
        <w:t>Токсичне</w:t>
      </w:r>
      <w:r w:rsidRPr="00BA725F">
        <w:rPr>
          <w:rFonts w:ascii="Times New Roman" w:hAnsi="Times New Roman"/>
          <w:spacing w:val="-2"/>
          <w:szCs w:val="22"/>
          <w:lang w:val="sr-Cyrl-CS"/>
        </w:rPr>
        <w:t xml:space="preserve"> индустријске отпадне воде, које садрже опасне материје</w:t>
      </w:r>
      <w:r w:rsidRPr="00BA725F">
        <w:rPr>
          <w:rFonts w:ascii="Times New Roman" w:hAnsi="Times New Roman"/>
          <w:szCs w:val="22"/>
          <w:lang w:val="sr-Cyrl-CS"/>
        </w:rPr>
        <w:t xml:space="preserve"> које угрожавају здравље људи и реципијенте</w:t>
      </w:r>
      <w:r w:rsidRPr="00BA725F">
        <w:rPr>
          <w:rFonts w:ascii="Times New Roman" w:hAnsi="Times New Roman"/>
          <w:spacing w:val="-2"/>
          <w:szCs w:val="22"/>
          <w:lang w:val="sr-Cyrl-CS"/>
        </w:rPr>
        <w:t>, подвргаваће се предтретману пре упуштања у јавне канализационе системе. Након реализације целокупног система потребно је донети општински пропис којим би се наложило обавезно прикључење на канализацију и затварање свих водопропусних септичких јама у циљу спречавања даљег загађивања подземних вода и очувања категорије површинских вода.</w:t>
      </w:r>
      <w:r w:rsidRPr="00BA725F">
        <w:rPr>
          <w:rFonts w:ascii="Times New Roman" w:hAnsi="Times New Roman"/>
          <w:szCs w:val="22"/>
          <w:lang w:val="sr-Cyrl-CS"/>
        </w:rPr>
        <w:t xml:space="preserve"> Неопходна је израда и стално ажурирање катастра загађивача</w:t>
      </w:r>
      <w:r w:rsidRPr="00BA725F">
        <w:rPr>
          <w:rFonts w:ascii="Times New Roman" w:hAnsi="Times New Roman"/>
          <w:szCs w:val="22"/>
        </w:rPr>
        <w:t xml:space="preserve"> </w:t>
      </w:r>
      <w:r w:rsidRPr="00BA725F">
        <w:rPr>
          <w:rFonts w:ascii="Times New Roman" w:hAnsi="Times New Roman"/>
          <w:szCs w:val="22"/>
          <w:lang w:val="sr-Cyrl-CS"/>
        </w:rPr>
        <w:t>и вођење репресивне политике у складу са законском регулативом која се односи на заштиту квалитета вода.</w:t>
      </w:r>
    </w:p>
    <w:p w:rsidR="00F9184E" w:rsidRPr="00BA725F" w:rsidRDefault="00F9184E" w:rsidP="001A398C">
      <w:pPr>
        <w:pStyle w:val="BodyTextIndent"/>
        <w:tabs>
          <w:tab w:val="left" w:pos="1418"/>
        </w:tabs>
        <w:spacing w:before="0" w:after="0"/>
        <w:ind w:right="-17" w:firstLine="851"/>
        <w:rPr>
          <w:rFonts w:ascii="Times New Roman" w:hAnsi="Times New Roman"/>
          <w:szCs w:val="22"/>
          <w:lang w:val="sr-Cyrl-CS"/>
        </w:rPr>
      </w:pPr>
      <w:r w:rsidRPr="00BA725F">
        <w:rPr>
          <w:rFonts w:ascii="Times New Roman" w:hAnsi="Times New Roman"/>
          <w:szCs w:val="22"/>
          <w:lang w:val="sr-Cyrl-CS"/>
        </w:rPr>
        <w:t>Пре израде пројектне документације за појединачне објекте неопходно је прибавити услове ЈКП за водовод и канализацију "Наиссус" Ниш којима ће се дефинисати тачно место прикључка на јавну мрежу.</w:t>
      </w:r>
    </w:p>
    <w:p w:rsidR="00A63CB5" w:rsidRPr="00BA725F" w:rsidRDefault="0034709E" w:rsidP="00B87164">
      <w:pPr>
        <w:tabs>
          <w:tab w:val="left" w:pos="720"/>
        </w:tabs>
        <w:suppressAutoHyphens/>
        <w:spacing w:before="240" w:after="120"/>
        <w:ind w:left="709" w:hanging="709"/>
        <w:jc w:val="left"/>
        <w:rPr>
          <w:rFonts w:ascii="Times New Roman" w:hAnsi="Times New Roman"/>
          <w:b/>
          <w:color w:val="000000"/>
          <w:szCs w:val="22"/>
          <w:lang w:val="sr-Cyrl-CS"/>
        </w:rPr>
      </w:pPr>
      <w:r w:rsidRPr="00BA725F">
        <w:rPr>
          <w:rFonts w:ascii="Times New Roman" w:hAnsi="Times New Roman"/>
          <w:b/>
          <w:color w:val="000000"/>
          <w:szCs w:val="22"/>
          <w:lang w:val="sr-Cyrl-CS"/>
        </w:rPr>
        <w:t>2.2.</w:t>
      </w:r>
      <w:r w:rsidR="00B87164">
        <w:rPr>
          <w:rFonts w:ascii="Times New Roman" w:hAnsi="Times New Roman"/>
          <w:b/>
          <w:color w:val="000000"/>
          <w:szCs w:val="22"/>
          <w:lang w:val="sr-Cyrl-CS"/>
        </w:rPr>
        <w:t>1</w:t>
      </w:r>
      <w:r w:rsidRPr="00BA725F">
        <w:rPr>
          <w:rFonts w:ascii="Times New Roman" w:hAnsi="Times New Roman"/>
          <w:b/>
          <w:color w:val="000000"/>
          <w:szCs w:val="22"/>
          <w:lang w:val="sr-Cyrl-CS"/>
        </w:rPr>
        <w:t>.</w:t>
      </w:r>
      <w:r w:rsidR="00DE1C0A" w:rsidRPr="00BA725F">
        <w:rPr>
          <w:rFonts w:ascii="Times New Roman" w:hAnsi="Times New Roman"/>
          <w:b/>
          <w:color w:val="000000"/>
          <w:szCs w:val="22"/>
          <w:lang w:val="sr-Cyrl-CS"/>
        </w:rPr>
        <w:tab/>
      </w:r>
      <w:r w:rsidR="00A63CB5" w:rsidRPr="00BA725F">
        <w:rPr>
          <w:rFonts w:ascii="Times New Roman" w:hAnsi="Times New Roman"/>
          <w:b/>
          <w:color w:val="000000"/>
          <w:szCs w:val="22"/>
          <w:lang w:val="sr-Cyrl-CS"/>
        </w:rPr>
        <w:t>О</w:t>
      </w:r>
      <w:r w:rsidR="00B87164">
        <w:rPr>
          <w:rFonts w:ascii="Times New Roman" w:hAnsi="Times New Roman"/>
          <w:b/>
          <w:color w:val="000000"/>
          <w:szCs w:val="22"/>
          <w:lang w:val="sr-Cyrl-CS"/>
        </w:rPr>
        <w:t>пшти и посебни услови и мере заштите природног и културног наслеђа</w:t>
      </w:r>
      <w:r w:rsidR="00A63CB5" w:rsidRPr="00BA725F">
        <w:rPr>
          <w:rFonts w:ascii="Times New Roman" w:hAnsi="Times New Roman"/>
          <w:b/>
          <w:color w:val="000000"/>
          <w:szCs w:val="22"/>
          <w:lang w:val="sr-Cyrl-CS"/>
        </w:rPr>
        <w:t xml:space="preserve"> </w:t>
      </w:r>
    </w:p>
    <w:p w:rsidR="000814D2" w:rsidRPr="00B87164" w:rsidRDefault="0034709E" w:rsidP="00B87164">
      <w:pPr>
        <w:tabs>
          <w:tab w:val="left" w:pos="720"/>
        </w:tabs>
        <w:suppressAutoHyphens/>
        <w:spacing w:before="240" w:after="120"/>
        <w:ind w:left="0" w:firstLine="0"/>
        <w:jc w:val="left"/>
        <w:rPr>
          <w:rFonts w:ascii="Times New Roman" w:hAnsi="Times New Roman"/>
          <w:color w:val="000000"/>
          <w:szCs w:val="22"/>
          <w:lang w:val="sr-Cyrl-CS"/>
        </w:rPr>
      </w:pPr>
      <w:r w:rsidRPr="00B87164">
        <w:rPr>
          <w:rFonts w:ascii="Times New Roman" w:hAnsi="Times New Roman"/>
          <w:color w:val="000000"/>
          <w:szCs w:val="22"/>
          <w:lang w:val="sr-Cyrl-CS"/>
        </w:rPr>
        <w:t>2</w:t>
      </w:r>
      <w:r w:rsidR="000814D2" w:rsidRPr="00B87164">
        <w:rPr>
          <w:rFonts w:ascii="Times New Roman" w:hAnsi="Times New Roman"/>
          <w:color w:val="000000"/>
          <w:szCs w:val="22"/>
          <w:lang w:val="sr-Cyrl-CS"/>
        </w:rPr>
        <w:t>.</w:t>
      </w:r>
      <w:r w:rsidRPr="00B87164">
        <w:rPr>
          <w:rFonts w:ascii="Times New Roman" w:hAnsi="Times New Roman"/>
          <w:color w:val="000000"/>
          <w:szCs w:val="22"/>
          <w:lang w:val="sr-Cyrl-CS"/>
        </w:rPr>
        <w:t>2</w:t>
      </w:r>
      <w:r w:rsidR="000814D2" w:rsidRPr="00B87164">
        <w:rPr>
          <w:rFonts w:ascii="Times New Roman" w:hAnsi="Times New Roman"/>
          <w:color w:val="000000"/>
          <w:szCs w:val="22"/>
          <w:lang w:val="sr-Cyrl-CS"/>
        </w:rPr>
        <w:t>.1.</w:t>
      </w:r>
      <w:r w:rsidRPr="00B87164">
        <w:rPr>
          <w:rFonts w:ascii="Times New Roman" w:hAnsi="Times New Roman"/>
          <w:color w:val="000000"/>
          <w:szCs w:val="22"/>
          <w:lang w:val="sr-Cyrl-CS"/>
        </w:rPr>
        <w:t>1.</w:t>
      </w:r>
      <w:r w:rsidR="000814D2" w:rsidRPr="00B87164">
        <w:rPr>
          <w:rFonts w:ascii="Times New Roman" w:hAnsi="Times New Roman"/>
          <w:color w:val="000000"/>
          <w:szCs w:val="22"/>
          <w:lang w:val="sr-Cyrl-CS"/>
        </w:rPr>
        <w:t xml:space="preserve"> З</w:t>
      </w:r>
      <w:r w:rsidR="003A7C7F">
        <w:rPr>
          <w:rFonts w:ascii="Times New Roman" w:hAnsi="Times New Roman"/>
          <w:color w:val="000000"/>
          <w:szCs w:val="22"/>
          <w:lang w:val="sr-Cyrl-CS"/>
        </w:rPr>
        <w:t xml:space="preserve">аштита природе, животне средине, живота и здравља људи </w:t>
      </w:r>
    </w:p>
    <w:p w:rsidR="00E41631" w:rsidRPr="00BA725F" w:rsidRDefault="00E41631" w:rsidP="003A7C7F">
      <w:pPr>
        <w:ind w:left="0"/>
        <w:rPr>
          <w:rFonts w:ascii="Times New Roman" w:hAnsi="Times New Roman"/>
        </w:rPr>
      </w:pPr>
      <w:r w:rsidRPr="00BA725F">
        <w:rPr>
          <w:rFonts w:ascii="Times New Roman" w:hAnsi="Times New Roman"/>
        </w:rPr>
        <w:t xml:space="preserve"> За План </w:t>
      </w:r>
      <w:r w:rsidR="0034709E" w:rsidRPr="00BA725F">
        <w:rPr>
          <w:rFonts w:ascii="Times New Roman" w:hAnsi="Times New Roman"/>
        </w:rPr>
        <w:t xml:space="preserve">се </w:t>
      </w:r>
      <w:r w:rsidRPr="00BA725F">
        <w:rPr>
          <w:rFonts w:ascii="Times New Roman" w:hAnsi="Times New Roman"/>
        </w:rPr>
        <w:t>утврђују мере и услови заштите животне средине које се односе на:</w:t>
      </w:r>
    </w:p>
    <w:p w:rsidR="00E41631" w:rsidRPr="00BA725F" w:rsidRDefault="00E41631" w:rsidP="003A7C7F">
      <w:pPr>
        <w:numPr>
          <w:ilvl w:val="0"/>
          <w:numId w:val="31"/>
        </w:numPr>
        <w:tabs>
          <w:tab w:val="left" w:pos="1134"/>
        </w:tabs>
        <w:spacing w:before="120" w:after="0"/>
        <w:ind w:left="0" w:firstLine="851"/>
        <w:rPr>
          <w:rFonts w:ascii="Times New Roman" w:hAnsi="Times New Roman"/>
        </w:rPr>
      </w:pPr>
      <w:r w:rsidRPr="00BA725F">
        <w:rPr>
          <w:rFonts w:ascii="Times New Roman" w:hAnsi="Times New Roman"/>
        </w:rPr>
        <w:t>Заштиту земљишта кроз:</w:t>
      </w:r>
    </w:p>
    <w:p w:rsidR="00E41631" w:rsidRPr="00BA725F" w:rsidRDefault="00E41631" w:rsidP="003A7C7F">
      <w:pPr>
        <w:numPr>
          <w:ilvl w:val="0"/>
          <w:numId w:val="32"/>
        </w:numPr>
        <w:tabs>
          <w:tab w:val="left" w:pos="360"/>
          <w:tab w:val="left" w:pos="1134"/>
        </w:tabs>
        <w:spacing w:before="0" w:after="0"/>
        <w:ind w:left="0" w:firstLine="851"/>
        <w:rPr>
          <w:rFonts w:ascii="Times New Roman" w:hAnsi="Times New Roman"/>
        </w:rPr>
      </w:pPr>
      <w:r w:rsidRPr="00BA725F">
        <w:rPr>
          <w:rFonts w:ascii="Times New Roman" w:hAnsi="Times New Roman"/>
        </w:rPr>
        <w:t>спречавање пренамене квалитетног пољопривредног земљишта у дуге намене (саобраћајне површине, привредне зоне и сл),</w:t>
      </w:r>
    </w:p>
    <w:p w:rsidR="00E41631" w:rsidRPr="00BA725F" w:rsidRDefault="00E41631" w:rsidP="003A7C7F">
      <w:pPr>
        <w:numPr>
          <w:ilvl w:val="0"/>
          <w:numId w:val="32"/>
        </w:numPr>
        <w:tabs>
          <w:tab w:val="left" w:pos="360"/>
          <w:tab w:val="left" w:pos="1134"/>
        </w:tabs>
        <w:spacing w:before="0" w:after="0"/>
        <w:ind w:left="0" w:firstLine="851"/>
        <w:rPr>
          <w:rFonts w:ascii="Times New Roman" w:hAnsi="Times New Roman"/>
        </w:rPr>
      </w:pPr>
      <w:r w:rsidRPr="00BA725F">
        <w:rPr>
          <w:rFonts w:ascii="Times New Roman" w:hAnsi="Times New Roman"/>
          <w:noProof/>
        </w:rPr>
        <w:t>обезбеђивање заштите пољопривредног, шумског и осталог земљишта од нерационалног коришћења за потребе изградње планираних садржаја,</w:t>
      </w:r>
    </w:p>
    <w:p w:rsidR="00E41631" w:rsidRPr="00BA725F" w:rsidRDefault="00E41631" w:rsidP="003A7C7F">
      <w:pPr>
        <w:numPr>
          <w:ilvl w:val="0"/>
          <w:numId w:val="32"/>
        </w:numPr>
        <w:tabs>
          <w:tab w:val="left" w:pos="360"/>
          <w:tab w:val="left" w:pos="1134"/>
        </w:tabs>
        <w:spacing w:before="0" w:after="0"/>
        <w:ind w:left="0" w:firstLine="851"/>
        <w:rPr>
          <w:rFonts w:ascii="Times New Roman" w:hAnsi="Times New Roman"/>
        </w:rPr>
      </w:pPr>
      <w:r w:rsidRPr="00BA725F">
        <w:rPr>
          <w:rFonts w:ascii="Times New Roman" w:hAnsi="Times New Roman"/>
        </w:rPr>
        <w:t xml:space="preserve">преиспитивање дефинисаних праваца и коридора саобраћајница тако да се не планирају на најквалитетнијем пољопривредном земљишту или да не буду трасирани на еколошки угроженим или осетљивим просторима, као и преиспитивање енергетских коридора </w:t>
      </w:r>
      <w:r w:rsidRPr="00BA725F">
        <w:rPr>
          <w:rFonts w:ascii="Times New Roman" w:hAnsi="Times New Roman"/>
        </w:rPr>
        <w:lastRenderedPageBreak/>
        <w:t>гасовода, комуналних коридора и постројења, нарочито канализационе инфраструктурне системе,</w:t>
      </w:r>
    </w:p>
    <w:p w:rsidR="00E41631" w:rsidRPr="00BA725F" w:rsidRDefault="00E41631" w:rsidP="003A7C7F">
      <w:pPr>
        <w:numPr>
          <w:ilvl w:val="0"/>
          <w:numId w:val="32"/>
        </w:numPr>
        <w:tabs>
          <w:tab w:val="left" w:pos="360"/>
          <w:tab w:val="left" w:pos="1134"/>
        </w:tabs>
        <w:spacing w:before="0" w:after="0"/>
        <w:ind w:left="0" w:firstLine="851"/>
        <w:rPr>
          <w:rFonts w:ascii="Times New Roman" w:hAnsi="Times New Roman"/>
        </w:rPr>
      </w:pPr>
      <w:r w:rsidRPr="00BA725F">
        <w:rPr>
          <w:rFonts w:ascii="Times New Roman" w:hAnsi="Times New Roman"/>
        </w:rPr>
        <w:t>санацију и рекултивацију деградираних површина (сметлишта, запуштених простора, простора на којима је нелегално одлаган отпад и сл),</w:t>
      </w:r>
    </w:p>
    <w:p w:rsidR="00E41631" w:rsidRPr="00BA725F" w:rsidRDefault="00E41631" w:rsidP="003A7C7F">
      <w:pPr>
        <w:numPr>
          <w:ilvl w:val="0"/>
          <w:numId w:val="32"/>
        </w:numPr>
        <w:tabs>
          <w:tab w:val="left" w:pos="360"/>
          <w:tab w:val="left" w:pos="1134"/>
        </w:tabs>
        <w:spacing w:before="0" w:after="0"/>
        <w:ind w:left="0" w:firstLine="851"/>
        <w:rPr>
          <w:rFonts w:ascii="Times New Roman" w:hAnsi="Times New Roman"/>
        </w:rPr>
      </w:pPr>
      <w:r w:rsidRPr="00BA725F">
        <w:rPr>
          <w:rFonts w:ascii="Times New Roman" w:hAnsi="Times New Roman"/>
        </w:rPr>
        <w:t>преиспитивање постојећег концепта управљања комуналним и осталим отпадом и исти усагласити са важећом законском регулативом из ове области и Националном стратегијом управљања отпадом,</w:t>
      </w:r>
    </w:p>
    <w:p w:rsidR="00E41631" w:rsidRPr="00BA725F" w:rsidRDefault="00E41631" w:rsidP="003A7C7F">
      <w:pPr>
        <w:numPr>
          <w:ilvl w:val="0"/>
          <w:numId w:val="32"/>
        </w:numPr>
        <w:tabs>
          <w:tab w:val="left" w:pos="360"/>
          <w:tab w:val="left" w:pos="1134"/>
        </w:tabs>
        <w:spacing w:before="0" w:after="0"/>
        <w:ind w:left="0" w:firstLine="851"/>
        <w:rPr>
          <w:rFonts w:ascii="Times New Roman" w:hAnsi="Times New Roman"/>
        </w:rPr>
      </w:pPr>
      <w:r w:rsidRPr="00BA725F">
        <w:rPr>
          <w:rFonts w:ascii="Times New Roman" w:hAnsi="Times New Roman"/>
        </w:rPr>
        <w:t>спречавање нелегалне градње у будућности,</w:t>
      </w:r>
    </w:p>
    <w:p w:rsidR="00E41631" w:rsidRPr="00BA725F" w:rsidRDefault="00E41631" w:rsidP="003A7C7F">
      <w:pPr>
        <w:numPr>
          <w:ilvl w:val="0"/>
          <w:numId w:val="32"/>
        </w:numPr>
        <w:tabs>
          <w:tab w:val="left" w:pos="360"/>
          <w:tab w:val="left" w:pos="1134"/>
        </w:tabs>
        <w:spacing w:before="0" w:after="0"/>
        <w:ind w:left="0" w:firstLine="851"/>
        <w:rPr>
          <w:rFonts w:ascii="Times New Roman" w:hAnsi="Times New Roman"/>
        </w:rPr>
      </w:pPr>
      <w:r w:rsidRPr="00BA725F">
        <w:rPr>
          <w:rFonts w:ascii="Times New Roman" w:hAnsi="Times New Roman"/>
        </w:rPr>
        <w:t>изналажење могућности проширења програма мониторинга и успостављање нових мерних места ради добијања свеобухватне/тачне слике о квалитету земљишта у обухвату Плана</w:t>
      </w:r>
      <w:r w:rsidRPr="00BA725F">
        <w:rPr>
          <w:rFonts w:ascii="Times New Roman" w:hAnsi="Times New Roman"/>
          <w:lang w:val="sr-Latn-CS"/>
        </w:rPr>
        <w:t>;</w:t>
      </w:r>
    </w:p>
    <w:p w:rsidR="00E41631" w:rsidRPr="00BA725F" w:rsidRDefault="00E41631" w:rsidP="003A7C7F">
      <w:pPr>
        <w:numPr>
          <w:ilvl w:val="0"/>
          <w:numId w:val="31"/>
        </w:numPr>
        <w:tabs>
          <w:tab w:val="left" w:pos="1134"/>
        </w:tabs>
        <w:spacing w:before="120" w:after="0"/>
        <w:ind w:left="0" w:firstLine="851"/>
        <w:rPr>
          <w:rFonts w:ascii="Times New Roman" w:hAnsi="Times New Roman"/>
        </w:rPr>
      </w:pPr>
      <w:r w:rsidRPr="00BA725F">
        <w:rPr>
          <w:rFonts w:ascii="Times New Roman" w:hAnsi="Times New Roman"/>
        </w:rPr>
        <w:t>Заштиту и побољшање квалитета ваздуха кроз:</w:t>
      </w:r>
    </w:p>
    <w:p w:rsidR="00E41631" w:rsidRPr="00BA725F" w:rsidRDefault="00E41631" w:rsidP="003A7C7F">
      <w:pPr>
        <w:numPr>
          <w:ilvl w:val="0"/>
          <w:numId w:val="33"/>
        </w:numPr>
        <w:tabs>
          <w:tab w:val="left" w:pos="1134"/>
        </w:tabs>
        <w:spacing w:before="0" w:after="0"/>
        <w:ind w:left="0" w:firstLine="851"/>
        <w:rPr>
          <w:rFonts w:ascii="Times New Roman" w:hAnsi="Times New Roman"/>
        </w:rPr>
      </w:pPr>
      <w:r w:rsidRPr="00BA725F">
        <w:rPr>
          <w:rFonts w:ascii="Times New Roman" w:hAnsi="Times New Roman"/>
        </w:rPr>
        <w:t>очување и унапређење зеленила и зелених површина у обухвату плана,</w:t>
      </w:r>
    </w:p>
    <w:p w:rsidR="00E41631" w:rsidRPr="00BA725F" w:rsidRDefault="00E41631" w:rsidP="003A7C7F">
      <w:pPr>
        <w:numPr>
          <w:ilvl w:val="0"/>
          <w:numId w:val="33"/>
        </w:numPr>
        <w:tabs>
          <w:tab w:val="left" w:pos="1134"/>
        </w:tabs>
        <w:spacing w:before="0" w:after="0"/>
        <w:ind w:left="0" w:firstLine="851"/>
        <w:rPr>
          <w:rFonts w:ascii="Times New Roman" w:hAnsi="Times New Roman"/>
        </w:rPr>
      </w:pPr>
      <w:r w:rsidRPr="00BA725F">
        <w:rPr>
          <w:rFonts w:ascii="Times New Roman" w:hAnsi="Times New Roman"/>
        </w:rPr>
        <w:t>обезбеђивање заштите насеља и планираних садржаја од емисије загађујућих материја заштитним зеленим (шумским) појасима формираним од више аутохтоних биљних врста,</w:t>
      </w:r>
    </w:p>
    <w:p w:rsidR="00E41631" w:rsidRPr="00BA725F" w:rsidRDefault="00E41631" w:rsidP="003A7C7F">
      <w:pPr>
        <w:numPr>
          <w:ilvl w:val="0"/>
          <w:numId w:val="33"/>
        </w:numPr>
        <w:tabs>
          <w:tab w:val="left" w:pos="1134"/>
        </w:tabs>
        <w:spacing w:before="0" w:after="0"/>
        <w:ind w:left="0" w:firstLine="851"/>
        <w:rPr>
          <w:rFonts w:ascii="Times New Roman" w:hAnsi="Times New Roman"/>
        </w:rPr>
      </w:pPr>
      <w:r w:rsidRPr="00BA725F">
        <w:rPr>
          <w:rFonts w:ascii="Times New Roman" w:hAnsi="Times New Roman"/>
        </w:rPr>
        <w:t>подизање дрвореда дуж инфраструктурних саобраћајних коридора, а нарочито у стамбеним зонама,</w:t>
      </w:r>
    </w:p>
    <w:p w:rsidR="00E41631" w:rsidRPr="00BA725F" w:rsidRDefault="00E41631" w:rsidP="003A7C7F">
      <w:pPr>
        <w:numPr>
          <w:ilvl w:val="0"/>
          <w:numId w:val="33"/>
        </w:numPr>
        <w:tabs>
          <w:tab w:val="left" w:pos="1134"/>
        </w:tabs>
        <w:spacing w:before="0" w:after="0"/>
        <w:ind w:left="0" w:firstLine="851"/>
        <w:rPr>
          <w:rFonts w:ascii="Times New Roman" w:hAnsi="Times New Roman"/>
        </w:rPr>
      </w:pPr>
      <w:r w:rsidRPr="00BA725F">
        <w:rPr>
          <w:rFonts w:ascii="Times New Roman" w:hAnsi="Times New Roman"/>
        </w:rPr>
        <w:t>за све објекте из којих се емитују загађујуће материје, планирање одговарајућих техничких и технолошких решења,  којима се обезбеђује да емисија загађујућих материја у ваздух задовољава прописане граничне вредности дефинисане Уредбом о граничним вредностима емисије загађујућих материја у ваздух ("Службени гласник РС", број 71/10 и 6/11),</w:t>
      </w:r>
    </w:p>
    <w:p w:rsidR="00E41631" w:rsidRPr="00BA725F" w:rsidRDefault="00E41631" w:rsidP="003A7C7F">
      <w:pPr>
        <w:numPr>
          <w:ilvl w:val="0"/>
          <w:numId w:val="33"/>
        </w:numPr>
        <w:tabs>
          <w:tab w:val="left" w:pos="1134"/>
        </w:tabs>
        <w:spacing w:before="0" w:after="0"/>
        <w:ind w:left="0" w:firstLine="851"/>
        <w:rPr>
          <w:rFonts w:ascii="Times New Roman" w:hAnsi="Times New Roman"/>
        </w:rPr>
      </w:pPr>
      <w:r w:rsidRPr="00BA725F">
        <w:rPr>
          <w:rFonts w:ascii="Times New Roman" w:hAnsi="Times New Roman"/>
        </w:rPr>
        <w:t>изналажење могућности проширења програма мониторинга и по потреби успостављање нових мерних станица и места ради добијања свеобухватне/тачне слике о квалитету ваздуха у обухвату плана;</w:t>
      </w:r>
    </w:p>
    <w:p w:rsidR="00E41631" w:rsidRPr="00BA725F" w:rsidRDefault="00E41631" w:rsidP="00FE6EC1">
      <w:pPr>
        <w:numPr>
          <w:ilvl w:val="0"/>
          <w:numId w:val="31"/>
        </w:numPr>
        <w:tabs>
          <w:tab w:val="left" w:pos="1134"/>
        </w:tabs>
        <w:spacing w:before="120" w:after="0"/>
        <w:ind w:left="0" w:firstLine="851"/>
        <w:rPr>
          <w:rFonts w:ascii="Times New Roman" w:hAnsi="Times New Roman"/>
        </w:rPr>
      </w:pPr>
      <w:r w:rsidRPr="00BA725F">
        <w:rPr>
          <w:rFonts w:ascii="Times New Roman" w:hAnsi="Times New Roman"/>
        </w:rPr>
        <w:t>Очување и побољшање квалитета воде кроз:</w:t>
      </w:r>
    </w:p>
    <w:p w:rsidR="00E41631" w:rsidRPr="00BA725F" w:rsidRDefault="00E41631" w:rsidP="003A7C7F">
      <w:pPr>
        <w:numPr>
          <w:ilvl w:val="0"/>
          <w:numId w:val="34"/>
        </w:numPr>
        <w:tabs>
          <w:tab w:val="left" w:pos="1134"/>
        </w:tabs>
        <w:spacing w:before="0" w:after="0"/>
        <w:ind w:left="0" w:firstLine="851"/>
        <w:rPr>
          <w:rFonts w:ascii="Times New Roman" w:hAnsi="Times New Roman"/>
        </w:rPr>
      </w:pPr>
      <w:r w:rsidRPr="00BA725F">
        <w:rPr>
          <w:rFonts w:ascii="Times New Roman" w:hAnsi="Times New Roman"/>
        </w:rPr>
        <w:t>заштиту водотокова у обухвату планског документа</w:t>
      </w:r>
      <w:r w:rsidRPr="00BA725F">
        <w:rPr>
          <w:rFonts w:ascii="Times New Roman" w:hAnsi="Times New Roman"/>
          <w:lang w:val="sr-Latn-CS"/>
        </w:rPr>
        <w:t xml:space="preserve"> </w:t>
      </w:r>
      <w:r w:rsidRPr="00BA725F">
        <w:rPr>
          <w:rFonts w:ascii="Times New Roman" w:hAnsi="Times New Roman"/>
        </w:rPr>
        <w:t>и уз границу обухвата Плана, у циљу побољшања квалитета вода</w:t>
      </w:r>
      <w:r w:rsidRPr="00BA725F">
        <w:rPr>
          <w:rFonts w:ascii="Times New Roman" w:hAnsi="Times New Roman"/>
          <w:lang w:val="sr-Latn-CS"/>
        </w:rPr>
        <w:t>,</w:t>
      </w:r>
    </w:p>
    <w:p w:rsidR="00E41631" w:rsidRPr="00BA725F" w:rsidRDefault="00E41631" w:rsidP="003A7C7F">
      <w:pPr>
        <w:numPr>
          <w:ilvl w:val="0"/>
          <w:numId w:val="34"/>
        </w:numPr>
        <w:tabs>
          <w:tab w:val="left" w:pos="1134"/>
        </w:tabs>
        <w:spacing w:before="0" w:after="0"/>
        <w:ind w:left="0" w:firstLine="851"/>
        <w:rPr>
          <w:rFonts w:ascii="Times New Roman" w:hAnsi="Times New Roman"/>
        </w:rPr>
      </w:pPr>
      <w:r w:rsidRPr="00BA725F">
        <w:rPr>
          <w:rFonts w:ascii="Times New Roman" w:hAnsi="Times New Roman"/>
        </w:rPr>
        <w:t>уређење свих водотокова, које ће обухватити и санацију и уклањање свих нелегалних излива отпадних вода,</w:t>
      </w:r>
    </w:p>
    <w:p w:rsidR="00E41631" w:rsidRPr="00BA725F" w:rsidRDefault="00E41631" w:rsidP="003A7C7F">
      <w:pPr>
        <w:numPr>
          <w:ilvl w:val="0"/>
          <w:numId w:val="34"/>
        </w:numPr>
        <w:tabs>
          <w:tab w:val="left" w:pos="1134"/>
        </w:tabs>
        <w:spacing w:before="0" w:after="0"/>
        <w:ind w:left="0" w:firstLine="851"/>
        <w:rPr>
          <w:rFonts w:ascii="Times New Roman" w:hAnsi="Times New Roman"/>
        </w:rPr>
      </w:pPr>
      <w:r w:rsidRPr="00BA725F">
        <w:rPr>
          <w:rFonts w:ascii="Times New Roman" w:hAnsi="Times New Roman"/>
        </w:rPr>
        <w:t>поштовање прописаног режима заштите подземних и површинских изворишта водоснабдевања и предвиђање свих неопходних мера заштите вода и земљишта од загађивања у редовним и акцидентним ситуацијама</w:t>
      </w:r>
      <w:r w:rsidRPr="00BA725F">
        <w:rPr>
          <w:rFonts w:ascii="Times New Roman" w:hAnsi="Times New Roman"/>
          <w:lang w:val="sr-Latn-CS"/>
        </w:rPr>
        <w:t>,</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приоритетну изградњу канализационих система за прикупљање и одвођење отпадних вода, а нарочито на просторима предвиђеним за инфраструктурно уређење и изградњу стамбених, угоститељских, здравствених и спортско-рекреативних садржаја, као и на простору са високим нивоима подземних вода и у зонама заштите водоизворишта,</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изградњу објеката/постројења за пречишћавање отпадних вода, за све објекте из којих се испуштају загађене отпадне воде, пре испуштања у канализацију употребљених вода или други рецепијент, у циљу заштита околног земљишта, подземних и површинских вода, у складу са законском регулативом,</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изградњу свих саобраћајних и манипулативних површина од водонепропусних материјала отпорних на нафту и нафтне деривате и са ивичњацима којима се спречава одливање воде на околно земљиште приликом њиховог одржавања или падавина,</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обезбеђивање контролисаног прихвата зауљених  атмосферских вода са платоа, саобраћајница и паркинг простора и обезбеђење њиховог третмана у сепаратору уља и масти пре упуштања у градску канализацију за употребљене воде или други рецепијент у складу са законском регулативом,</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 xml:space="preserve">пречишћавање отпадних вода које настају редовним радом, одржавањем и чишћењем простора угоститељских објеката у којима се врши припрема намирница (кухиње, ресторани и сл.) – третирање истих на таложницима и сепараторима уља и масти пре </w:t>
      </w:r>
      <w:r w:rsidRPr="00BA725F">
        <w:rPr>
          <w:rFonts w:ascii="Times New Roman" w:hAnsi="Times New Roman"/>
          <w:noProof/>
        </w:rPr>
        <w:lastRenderedPageBreak/>
        <w:t>испуштања у градску канализацију за употребљене воде или други рецепијент у складу са законском регулативом,</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евидентирање свих субјеката који своје отпадне воде испуштају у површинске воде,</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 xml:space="preserve">евидентирање и уклањање свих нелегалних и несанитарних депонија у обухвату Плана, </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 xml:space="preserve">изналажење могућности проширења програма мониторинга и успостављање нових мерних места ради добијања свеобухватне/тачне слике о квалитету површинских вода у обухвату Плана, </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успостављање јединственог информационог система о квалитету површинских и подземних вода,</w:t>
      </w:r>
    </w:p>
    <w:p w:rsidR="00E41631" w:rsidRPr="00BA725F" w:rsidRDefault="00E41631" w:rsidP="003A7C7F">
      <w:pPr>
        <w:numPr>
          <w:ilvl w:val="0"/>
          <w:numId w:val="34"/>
        </w:numPr>
        <w:tabs>
          <w:tab w:val="left" w:pos="1134"/>
        </w:tabs>
        <w:spacing w:before="0" w:after="0"/>
        <w:ind w:left="0" w:firstLine="851"/>
        <w:rPr>
          <w:rFonts w:ascii="Times New Roman" w:hAnsi="Times New Roman"/>
          <w:noProof/>
        </w:rPr>
      </w:pPr>
      <w:r w:rsidRPr="00BA725F">
        <w:rPr>
          <w:rFonts w:ascii="Times New Roman" w:hAnsi="Times New Roman"/>
          <w:noProof/>
        </w:rPr>
        <w:t>израду катастра површинских и подземних вода и ажурирање извора загађивања тих вода;</w:t>
      </w:r>
    </w:p>
    <w:p w:rsidR="00E41631" w:rsidRPr="00BA725F" w:rsidRDefault="00E41631" w:rsidP="00FE6EC1">
      <w:pPr>
        <w:numPr>
          <w:ilvl w:val="0"/>
          <w:numId w:val="31"/>
        </w:numPr>
        <w:tabs>
          <w:tab w:val="left" w:pos="1134"/>
        </w:tabs>
        <w:spacing w:before="120" w:after="0"/>
        <w:ind w:left="0" w:firstLine="851"/>
        <w:rPr>
          <w:rFonts w:ascii="Times New Roman" w:hAnsi="Times New Roman"/>
          <w:lang w:val="sr-Latn-CS"/>
        </w:rPr>
      </w:pPr>
      <w:r w:rsidRPr="00BA725F">
        <w:rPr>
          <w:rFonts w:ascii="Times New Roman" w:hAnsi="Times New Roman"/>
        </w:rPr>
        <w:t xml:space="preserve">Смањење комуналне буке: </w:t>
      </w:r>
    </w:p>
    <w:p w:rsidR="00E41631" w:rsidRPr="00BA725F" w:rsidRDefault="00E41631" w:rsidP="003A7C7F">
      <w:pPr>
        <w:numPr>
          <w:ilvl w:val="0"/>
          <w:numId w:val="43"/>
        </w:numPr>
        <w:tabs>
          <w:tab w:val="left" w:pos="1134"/>
        </w:tabs>
        <w:autoSpaceDE w:val="0"/>
        <w:autoSpaceDN w:val="0"/>
        <w:adjustRightInd w:val="0"/>
        <w:spacing w:before="0" w:after="0"/>
        <w:ind w:left="0" w:firstLine="851"/>
        <w:contextualSpacing/>
        <w:rPr>
          <w:rFonts w:ascii="Times New Roman" w:hAnsi="Times New Roman"/>
          <w:bCs/>
          <w:iCs/>
          <w:color w:val="000000"/>
        </w:rPr>
      </w:pPr>
      <w:r w:rsidRPr="00BA725F">
        <w:rPr>
          <w:rFonts w:ascii="Times New Roman" w:hAnsi="Times New Roman"/>
        </w:rPr>
        <w:t>усклађивањем планирања са Законом о заштити од буке („Службени гласник РС“, бр.36/09 и 88/10), као и подзаконским актима донетим на основу овог закона,</w:t>
      </w:r>
      <w:r w:rsidRPr="00BA725F">
        <w:rPr>
          <w:rFonts w:ascii="Times New Roman" w:hAnsi="Times New Roman"/>
          <w:bCs/>
          <w:iCs/>
          <w:color w:val="000000"/>
        </w:rPr>
        <w:t xml:space="preserve"> </w:t>
      </w:r>
    </w:p>
    <w:p w:rsidR="00E41631" w:rsidRPr="00BA725F" w:rsidRDefault="00E41631" w:rsidP="003A7C7F">
      <w:pPr>
        <w:numPr>
          <w:ilvl w:val="0"/>
          <w:numId w:val="43"/>
        </w:numPr>
        <w:tabs>
          <w:tab w:val="left" w:pos="1134"/>
        </w:tabs>
        <w:autoSpaceDE w:val="0"/>
        <w:autoSpaceDN w:val="0"/>
        <w:adjustRightInd w:val="0"/>
        <w:spacing w:before="0" w:after="0"/>
        <w:ind w:left="0" w:firstLine="851"/>
        <w:contextualSpacing/>
        <w:rPr>
          <w:rFonts w:ascii="Times New Roman" w:hAnsi="Times New Roman"/>
          <w:bCs/>
          <w:iCs/>
          <w:color w:val="000000"/>
        </w:rPr>
      </w:pPr>
      <w:r w:rsidRPr="00BA725F">
        <w:rPr>
          <w:rFonts w:ascii="Times New Roman" w:hAnsi="Times New Roman"/>
          <w:bCs/>
          <w:iCs/>
          <w:color w:val="000000"/>
        </w:rPr>
        <w:t>у подручјима са изграђеним стамбеним, пословним и/или привредним објектима на којима се очекује ниво буке од пруге изнад прописаних граничних вредности, обезбедити</w:t>
      </w:r>
      <w:r w:rsidRPr="00BA725F">
        <w:rPr>
          <w:rFonts w:ascii="Times New Roman" w:hAnsi="Times New Roman"/>
          <w:noProof/>
        </w:rPr>
        <w:t xml:space="preserve"> пројектовање и извођење</w:t>
      </w:r>
      <w:r w:rsidRPr="00BA725F">
        <w:rPr>
          <w:rFonts w:ascii="Times New Roman" w:hAnsi="Times New Roman"/>
          <w:bCs/>
          <w:iCs/>
          <w:color w:val="000000"/>
        </w:rPr>
        <w:t xml:space="preserve"> техничких мера заштите у облику звучних баријера, у складу са архитектонско–грађевинским карактеристикама објекта, </w:t>
      </w:r>
      <w:r w:rsidRPr="00BA725F">
        <w:rPr>
          <w:rFonts w:ascii="Times New Roman" w:hAnsi="Times New Roman"/>
          <w:noProof/>
        </w:rPr>
        <w:t>којима се обезбеђује да бука која се емитује из техничких и других делова објекта при прописаним условима коришћења и одржавања не прекорачује прописане граничне вредности,</w:t>
      </w:r>
      <w:r w:rsidRPr="00BA725F">
        <w:rPr>
          <w:rFonts w:ascii="Times New Roman" w:hAnsi="Times New Roman"/>
          <w:bCs/>
          <w:iCs/>
          <w:color w:val="000000"/>
        </w:rPr>
        <w:t xml:space="preserve"> према угроженим зонама и појединачним локацијама,</w:t>
      </w:r>
    </w:p>
    <w:p w:rsidR="00E41631" w:rsidRPr="00BA725F" w:rsidRDefault="00E41631" w:rsidP="003A7C7F">
      <w:pPr>
        <w:numPr>
          <w:ilvl w:val="0"/>
          <w:numId w:val="43"/>
        </w:numPr>
        <w:tabs>
          <w:tab w:val="left" w:pos="1134"/>
        </w:tabs>
        <w:autoSpaceDE w:val="0"/>
        <w:autoSpaceDN w:val="0"/>
        <w:adjustRightInd w:val="0"/>
        <w:spacing w:before="0" w:after="0"/>
        <w:ind w:left="0" w:firstLine="851"/>
        <w:contextualSpacing/>
        <w:rPr>
          <w:rFonts w:ascii="Times New Roman" w:hAnsi="Times New Roman"/>
          <w:bCs/>
          <w:iCs/>
          <w:color w:val="000000"/>
        </w:rPr>
      </w:pPr>
      <w:r w:rsidRPr="00BA725F">
        <w:rPr>
          <w:rFonts w:ascii="Times New Roman" w:eastAsia="Arial" w:hAnsi="Times New Roman"/>
          <w:noProof/>
        </w:rPr>
        <w:t>у</w:t>
      </w:r>
      <w:r w:rsidRPr="00BA725F">
        <w:rPr>
          <w:rFonts w:ascii="Times New Roman" w:eastAsia="Arial" w:hAnsi="Times New Roman"/>
          <w:noProof/>
          <w:spacing w:val="4"/>
        </w:rPr>
        <w:t xml:space="preserve"> </w:t>
      </w:r>
      <w:r w:rsidRPr="00BA725F">
        <w:rPr>
          <w:rFonts w:ascii="Times New Roman" w:eastAsia="Arial" w:hAnsi="Times New Roman"/>
          <w:noProof/>
          <w:spacing w:val="-1"/>
        </w:rPr>
        <w:t>случају</w:t>
      </w:r>
      <w:r w:rsidRPr="00BA725F">
        <w:rPr>
          <w:rFonts w:ascii="Times New Roman" w:eastAsia="Arial" w:hAnsi="Times New Roman"/>
          <w:noProof/>
          <w:spacing w:val="4"/>
        </w:rPr>
        <w:t xml:space="preserve"> </w:t>
      </w:r>
      <w:r w:rsidRPr="00BA725F">
        <w:rPr>
          <w:rFonts w:ascii="Times New Roman" w:eastAsia="Arial" w:hAnsi="Times New Roman"/>
          <w:noProof/>
        </w:rPr>
        <w:t>када</w:t>
      </w:r>
      <w:r w:rsidRPr="00BA725F">
        <w:rPr>
          <w:rFonts w:ascii="Times New Roman" w:eastAsia="Arial" w:hAnsi="Times New Roman"/>
          <w:noProof/>
          <w:spacing w:val="2"/>
        </w:rPr>
        <w:t xml:space="preserve"> </w:t>
      </w:r>
      <w:r w:rsidRPr="00BA725F">
        <w:rPr>
          <w:rFonts w:ascii="Times New Roman" w:eastAsia="Arial" w:hAnsi="Times New Roman"/>
          <w:noProof/>
        </w:rPr>
        <w:t>је</w:t>
      </w:r>
      <w:r w:rsidRPr="00BA725F">
        <w:rPr>
          <w:rFonts w:ascii="Times New Roman" w:eastAsia="Arial" w:hAnsi="Times New Roman"/>
          <w:noProof/>
          <w:spacing w:val="4"/>
        </w:rPr>
        <w:t xml:space="preserve"> </w:t>
      </w:r>
      <w:r w:rsidRPr="00BA725F">
        <w:rPr>
          <w:rFonts w:ascii="Times New Roman" w:eastAsia="Arial" w:hAnsi="Times New Roman"/>
          <w:noProof/>
          <w:spacing w:val="-1"/>
        </w:rPr>
        <w:t>траса</w:t>
      </w:r>
      <w:r w:rsidRPr="00BA725F">
        <w:rPr>
          <w:rFonts w:ascii="Times New Roman" w:eastAsia="Arial" w:hAnsi="Times New Roman"/>
          <w:noProof/>
          <w:spacing w:val="1"/>
        </w:rPr>
        <w:t xml:space="preserve"> </w:t>
      </w:r>
      <w:r w:rsidRPr="00BA725F">
        <w:rPr>
          <w:rFonts w:ascii="Times New Roman" w:eastAsia="Arial" w:hAnsi="Times New Roman"/>
          <w:noProof/>
        </w:rPr>
        <w:t>пруге</w:t>
      </w:r>
      <w:r w:rsidRPr="00BA725F">
        <w:rPr>
          <w:rFonts w:ascii="Times New Roman" w:eastAsia="Arial" w:hAnsi="Times New Roman"/>
          <w:noProof/>
          <w:spacing w:val="4"/>
        </w:rPr>
        <w:t xml:space="preserve"> </w:t>
      </w:r>
      <w:r w:rsidRPr="00BA725F">
        <w:rPr>
          <w:rFonts w:ascii="Times New Roman" w:eastAsia="Arial" w:hAnsi="Times New Roman"/>
          <w:noProof/>
        </w:rPr>
        <w:t>у</w:t>
      </w:r>
      <w:r w:rsidRPr="00BA725F">
        <w:rPr>
          <w:rFonts w:ascii="Times New Roman" w:eastAsia="Arial" w:hAnsi="Times New Roman"/>
          <w:noProof/>
          <w:spacing w:val="4"/>
        </w:rPr>
        <w:t xml:space="preserve"> </w:t>
      </w:r>
      <w:r w:rsidRPr="00BA725F">
        <w:rPr>
          <w:rFonts w:ascii="Times New Roman" w:eastAsia="Arial" w:hAnsi="Times New Roman"/>
          <w:noProof/>
          <w:spacing w:val="-1"/>
        </w:rPr>
        <w:t>грађевинском</w:t>
      </w:r>
      <w:r w:rsidRPr="00BA725F">
        <w:rPr>
          <w:rFonts w:ascii="Times New Roman" w:eastAsia="Arial" w:hAnsi="Times New Roman"/>
          <w:noProof/>
          <w:spacing w:val="5"/>
        </w:rPr>
        <w:t xml:space="preserve"> </w:t>
      </w:r>
      <w:r w:rsidRPr="00BA725F">
        <w:rPr>
          <w:rFonts w:ascii="Times New Roman" w:eastAsia="Arial" w:hAnsi="Times New Roman"/>
          <w:noProof/>
          <w:spacing w:val="-1"/>
        </w:rPr>
        <w:t>подручју</w:t>
      </w:r>
      <w:r w:rsidRPr="00BA725F">
        <w:rPr>
          <w:rFonts w:ascii="Times New Roman" w:eastAsia="Arial" w:hAnsi="Times New Roman"/>
          <w:noProof/>
          <w:spacing w:val="6"/>
        </w:rPr>
        <w:t xml:space="preserve"> </w:t>
      </w:r>
      <w:r w:rsidRPr="00BA725F">
        <w:rPr>
          <w:rFonts w:ascii="Times New Roman" w:eastAsia="Arial" w:hAnsi="Times New Roman"/>
          <w:noProof/>
          <w:spacing w:val="-1"/>
        </w:rPr>
        <w:t>насеља:</w:t>
      </w:r>
    </w:p>
    <w:p w:rsidR="00E41631" w:rsidRPr="00BA725F" w:rsidRDefault="00E41631" w:rsidP="003A7C7F">
      <w:pPr>
        <w:widowControl w:val="0"/>
        <w:numPr>
          <w:ilvl w:val="0"/>
          <w:numId w:val="44"/>
        </w:numPr>
        <w:tabs>
          <w:tab w:val="left" w:pos="426"/>
          <w:tab w:val="left" w:pos="1134"/>
        </w:tabs>
        <w:spacing w:before="0" w:after="0"/>
        <w:ind w:left="0" w:firstLine="851"/>
        <w:rPr>
          <w:rFonts w:ascii="Times New Roman" w:eastAsia="Arial" w:hAnsi="Times New Roman"/>
          <w:noProof/>
        </w:rPr>
      </w:pPr>
      <w:r w:rsidRPr="00BA725F">
        <w:rPr>
          <w:rFonts w:ascii="Times New Roman" w:eastAsia="Arial" w:hAnsi="Times New Roman"/>
          <w:noProof/>
        </w:rPr>
        <w:t>предузети</w:t>
      </w:r>
      <w:r w:rsidRPr="00BA725F">
        <w:rPr>
          <w:rFonts w:ascii="Times New Roman" w:eastAsia="Arial" w:hAnsi="Times New Roman"/>
          <w:noProof/>
          <w:spacing w:val="48"/>
        </w:rPr>
        <w:t xml:space="preserve"> </w:t>
      </w:r>
      <w:r w:rsidRPr="00BA725F">
        <w:rPr>
          <w:rFonts w:ascii="Times New Roman" w:eastAsia="Arial" w:hAnsi="Times New Roman"/>
          <w:noProof/>
          <w:spacing w:val="-1"/>
        </w:rPr>
        <w:t>мере</w:t>
      </w:r>
      <w:r w:rsidRPr="00BA725F">
        <w:rPr>
          <w:rFonts w:ascii="Times New Roman" w:eastAsia="Arial" w:hAnsi="Times New Roman"/>
          <w:noProof/>
          <w:spacing w:val="48"/>
        </w:rPr>
        <w:t xml:space="preserve"> </w:t>
      </w:r>
      <w:r w:rsidRPr="00BA725F">
        <w:rPr>
          <w:rFonts w:ascii="Times New Roman" w:eastAsia="Arial" w:hAnsi="Times New Roman"/>
          <w:noProof/>
          <w:spacing w:val="-1"/>
        </w:rPr>
        <w:t>заштите</w:t>
      </w:r>
      <w:r w:rsidRPr="00BA725F">
        <w:rPr>
          <w:rFonts w:ascii="Times New Roman" w:eastAsia="Arial" w:hAnsi="Times New Roman"/>
          <w:noProof/>
          <w:spacing w:val="49"/>
        </w:rPr>
        <w:t xml:space="preserve"> </w:t>
      </w:r>
      <w:r w:rsidRPr="00BA725F">
        <w:rPr>
          <w:rFonts w:ascii="Times New Roman" w:eastAsia="Arial" w:hAnsi="Times New Roman"/>
          <w:noProof/>
        </w:rPr>
        <w:t>од</w:t>
      </w:r>
      <w:r w:rsidRPr="00BA725F">
        <w:rPr>
          <w:rFonts w:ascii="Times New Roman" w:eastAsia="Arial" w:hAnsi="Times New Roman"/>
          <w:noProof/>
          <w:spacing w:val="48"/>
        </w:rPr>
        <w:t xml:space="preserve"> </w:t>
      </w:r>
      <w:r w:rsidRPr="00BA725F">
        <w:rPr>
          <w:rFonts w:ascii="Times New Roman" w:eastAsia="Arial" w:hAnsi="Times New Roman"/>
          <w:noProof/>
          <w:spacing w:val="-1"/>
        </w:rPr>
        <w:t>буке</w:t>
      </w:r>
      <w:r w:rsidRPr="00BA725F">
        <w:rPr>
          <w:rFonts w:ascii="Times New Roman" w:eastAsia="Arial" w:hAnsi="Times New Roman"/>
          <w:noProof/>
          <w:spacing w:val="46"/>
        </w:rPr>
        <w:t xml:space="preserve"> </w:t>
      </w:r>
      <w:r w:rsidRPr="00BA725F">
        <w:rPr>
          <w:rFonts w:ascii="Times New Roman" w:eastAsia="Arial" w:hAnsi="Times New Roman"/>
          <w:noProof/>
        </w:rPr>
        <w:t>и</w:t>
      </w:r>
      <w:r w:rsidRPr="00BA725F">
        <w:rPr>
          <w:rFonts w:ascii="Times New Roman" w:eastAsia="Arial" w:hAnsi="Times New Roman"/>
          <w:noProof/>
          <w:spacing w:val="48"/>
        </w:rPr>
        <w:t xml:space="preserve"> </w:t>
      </w:r>
      <w:r w:rsidRPr="00BA725F">
        <w:rPr>
          <w:rFonts w:ascii="Times New Roman" w:eastAsia="Arial" w:hAnsi="Times New Roman"/>
          <w:noProof/>
          <w:spacing w:val="-1"/>
        </w:rPr>
        <w:t>вибрација</w:t>
      </w:r>
      <w:r w:rsidRPr="00BA725F">
        <w:rPr>
          <w:rFonts w:ascii="Times New Roman" w:eastAsia="Arial" w:hAnsi="Times New Roman"/>
          <w:noProof/>
          <w:spacing w:val="48"/>
        </w:rPr>
        <w:t xml:space="preserve"> </w:t>
      </w:r>
      <w:r w:rsidRPr="00BA725F">
        <w:rPr>
          <w:rFonts w:ascii="Times New Roman" w:eastAsia="Arial" w:hAnsi="Times New Roman"/>
          <w:noProof/>
          <w:spacing w:val="-2"/>
        </w:rPr>
        <w:t>свих</w:t>
      </w:r>
      <w:r w:rsidRPr="00BA725F">
        <w:rPr>
          <w:rFonts w:ascii="Times New Roman" w:eastAsia="Arial" w:hAnsi="Times New Roman"/>
          <w:noProof/>
          <w:spacing w:val="48"/>
        </w:rPr>
        <w:t xml:space="preserve"> </w:t>
      </w:r>
      <w:r w:rsidRPr="00BA725F">
        <w:rPr>
          <w:rFonts w:ascii="Times New Roman" w:eastAsia="Arial" w:hAnsi="Times New Roman"/>
          <w:noProof/>
          <w:spacing w:val="-1"/>
        </w:rPr>
        <w:t>постојећих</w:t>
      </w:r>
      <w:r w:rsidRPr="00BA725F">
        <w:rPr>
          <w:rFonts w:ascii="Times New Roman" w:eastAsia="Arial" w:hAnsi="Times New Roman"/>
          <w:noProof/>
          <w:spacing w:val="48"/>
        </w:rPr>
        <w:t xml:space="preserve"> </w:t>
      </w:r>
      <w:r w:rsidRPr="00BA725F">
        <w:rPr>
          <w:rFonts w:ascii="Times New Roman" w:eastAsia="Arial" w:hAnsi="Times New Roman"/>
          <w:noProof/>
        </w:rPr>
        <w:t>и</w:t>
      </w:r>
      <w:r w:rsidRPr="00BA725F">
        <w:rPr>
          <w:rFonts w:ascii="Times New Roman" w:eastAsia="Arial" w:hAnsi="Times New Roman"/>
          <w:noProof/>
          <w:spacing w:val="47"/>
        </w:rPr>
        <w:t xml:space="preserve"> </w:t>
      </w:r>
      <w:r w:rsidRPr="00BA725F">
        <w:rPr>
          <w:rFonts w:ascii="Times New Roman" w:eastAsia="Arial" w:hAnsi="Times New Roman"/>
          <w:noProof/>
          <w:spacing w:val="-1"/>
        </w:rPr>
        <w:t>планираних</w:t>
      </w:r>
      <w:r w:rsidRPr="00BA725F">
        <w:rPr>
          <w:rFonts w:ascii="Times New Roman" w:eastAsia="Arial" w:hAnsi="Times New Roman"/>
          <w:noProof/>
          <w:spacing w:val="55"/>
        </w:rPr>
        <w:t xml:space="preserve"> </w:t>
      </w:r>
      <w:r w:rsidRPr="00BA725F">
        <w:rPr>
          <w:rFonts w:ascii="Times New Roman" w:eastAsia="Arial" w:hAnsi="Times New Roman"/>
          <w:noProof/>
          <w:spacing w:val="-1"/>
        </w:rPr>
        <w:t>стамбених</w:t>
      </w:r>
      <w:r w:rsidRPr="00BA725F">
        <w:rPr>
          <w:rFonts w:ascii="Times New Roman" w:eastAsia="Arial" w:hAnsi="Times New Roman"/>
          <w:noProof/>
          <w:spacing w:val="71"/>
        </w:rPr>
        <w:t xml:space="preserve"> </w:t>
      </w:r>
      <w:r w:rsidRPr="00BA725F">
        <w:rPr>
          <w:rFonts w:ascii="Times New Roman" w:eastAsia="Arial" w:hAnsi="Times New Roman"/>
          <w:noProof/>
          <w:spacing w:val="-1"/>
        </w:rPr>
        <w:t>објеката</w:t>
      </w:r>
      <w:r w:rsidRPr="00BA725F">
        <w:rPr>
          <w:rFonts w:ascii="Times New Roman" w:eastAsia="Arial" w:hAnsi="Times New Roman"/>
          <w:noProof/>
          <w:spacing w:val="4"/>
        </w:rPr>
        <w:t xml:space="preserve"> </w:t>
      </w:r>
      <w:r w:rsidRPr="00BA725F">
        <w:rPr>
          <w:rFonts w:ascii="Times New Roman" w:eastAsia="Arial" w:hAnsi="Times New Roman"/>
          <w:noProof/>
        </w:rPr>
        <w:t>у</w:t>
      </w:r>
      <w:r w:rsidRPr="00BA725F">
        <w:rPr>
          <w:rFonts w:ascii="Times New Roman" w:eastAsia="Arial" w:hAnsi="Times New Roman"/>
          <w:noProof/>
          <w:spacing w:val="4"/>
        </w:rPr>
        <w:t xml:space="preserve"> </w:t>
      </w:r>
      <w:r w:rsidRPr="00BA725F">
        <w:rPr>
          <w:rFonts w:ascii="Times New Roman" w:eastAsia="Arial" w:hAnsi="Times New Roman"/>
          <w:noProof/>
          <w:spacing w:val="-1"/>
        </w:rPr>
        <w:t>ширем</w:t>
      </w:r>
      <w:r w:rsidRPr="00BA725F">
        <w:rPr>
          <w:rFonts w:ascii="Times New Roman" w:eastAsia="Arial" w:hAnsi="Times New Roman"/>
          <w:noProof/>
          <w:spacing w:val="5"/>
        </w:rPr>
        <w:t xml:space="preserve"> </w:t>
      </w:r>
      <w:r w:rsidRPr="00BA725F">
        <w:rPr>
          <w:rFonts w:ascii="Times New Roman" w:eastAsia="Arial" w:hAnsi="Times New Roman"/>
          <w:noProof/>
          <w:spacing w:val="-1"/>
        </w:rPr>
        <w:t>заштитном</w:t>
      </w:r>
      <w:r w:rsidRPr="00BA725F">
        <w:rPr>
          <w:rFonts w:ascii="Times New Roman" w:eastAsia="Arial" w:hAnsi="Times New Roman"/>
          <w:noProof/>
          <w:spacing w:val="5"/>
        </w:rPr>
        <w:t xml:space="preserve"> </w:t>
      </w:r>
      <w:r w:rsidRPr="00BA725F">
        <w:rPr>
          <w:rFonts w:ascii="Times New Roman" w:eastAsia="Arial" w:hAnsi="Times New Roman"/>
          <w:noProof/>
          <w:spacing w:val="-1"/>
        </w:rPr>
        <w:t>појасу,</w:t>
      </w:r>
      <w:r w:rsidRPr="00BA725F">
        <w:rPr>
          <w:rFonts w:ascii="Times New Roman" w:eastAsia="Arial" w:hAnsi="Times New Roman"/>
          <w:noProof/>
          <w:spacing w:val="5"/>
        </w:rPr>
        <w:t xml:space="preserve"> </w:t>
      </w:r>
      <w:r w:rsidRPr="00BA725F">
        <w:rPr>
          <w:rFonts w:ascii="Times New Roman" w:eastAsia="Arial" w:hAnsi="Times New Roman"/>
          <w:noProof/>
          <w:spacing w:val="-1"/>
        </w:rPr>
        <w:t>односно</w:t>
      </w:r>
      <w:r w:rsidRPr="00BA725F">
        <w:rPr>
          <w:rFonts w:ascii="Times New Roman" w:eastAsia="Arial" w:hAnsi="Times New Roman"/>
          <w:noProof/>
          <w:spacing w:val="3"/>
        </w:rPr>
        <w:t xml:space="preserve"> </w:t>
      </w:r>
      <w:r w:rsidRPr="00BA725F">
        <w:rPr>
          <w:rFonts w:ascii="Times New Roman" w:eastAsia="Arial" w:hAnsi="Times New Roman"/>
          <w:noProof/>
        </w:rPr>
        <w:t>на</w:t>
      </w:r>
      <w:r w:rsidRPr="00BA725F">
        <w:rPr>
          <w:rFonts w:ascii="Times New Roman" w:eastAsia="Arial" w:hAnsi="Times New Roman"/>
          <w:noProof/>
          <w:spacing w:val="3"/>
        </w:rPr>
        <w:t xml:space="preserve"> довољној </w:t>
      </w:r>
      <w:r w:rsidRPr="00BA725F">
        <w:rPr>
          <w:rFonts w:ascii="Times New Roman" w:eastAsia="Arial" w:hAnsi="Times New Roman"/>
          <w:noProof/>
          <w:spacing w:val="-1"/>
        </w:rPr>
        <w:t>удаљености</w:t>
      </w:r>
      <w:r w:rsidRPr="00BA725F">
        <w:rPr>
          <w:rFonts w:ascii="Times New Roman" w:eastAsia="Arial" w:hAnsi="Times New Roman"/>
          <w:noProof/>
          <w:spacing w:val="4"/>
        </w:rPr>
        <w:t xml:space="preserve"> </w:t>
      </w:r>
      <w:r w:rsidRPr="00BA725F">
        <w:rPr>
          <w:rFonts w:ascii="Times New Roman" w:eastAsia="Arial" w:hAnsi="Times New Roman"/>
          <w:noProof/>
        </w:rPr>
        <w:t>од</w:t>
      </w:r>
      <w:r w:rsidRPr="00BA725F">
        <w:rPr>
          <w:rFonts w:ascii="Times New Roman" w:eastAsia="Arial" w:hAnsi="Times New Roman"/>
          <w:noProof/>
          <w:spacing w:val="8"/>
        </w:rPr>
        <w:t xml:space="preserve"> </w:t>
      </w:r>
      <w:r w:rsidRPr="00BA725F">
        <w:rPr>
          <w:rFonts w:ascii="Times New Roman" w:eastAsia="Arial" w:hAnsi="Times New Roman"/>
          <w:noProof/>
          <w:spacing w:val="-1"/>
        </w:rPr>
        <w:t>последњег</w:t>
      </w:r>
      <w:r w:rsidRPr="00BA725F">
        <w:rPr>
          <w:rFonts w:ascii="Times New Roman" w:eastAsia="Arial" w:hAnsi="Times New Roman"/>
          <w:noProof/>
          <w:spacing w:val="75"/>
        </w:rPr>
        <w:t xml:space="preserve"> </w:t>
      </w:r>
      <w:r w:rsidRPr="00BA725F">
        <w:rPr>
          <w:rFonts w:ascii="Times New Roman" w:eastAsia="Arial" w:hAnsi="Times New Roman"/>
          <w:noProof/>
          <w:spacing w:val="-1"/>
        </w:rPr>
        <w:t>колосека</w:t>
      </w:r>
      <w:r w:rsidRPr="00BA725F">
        <w:rPr>
          <w:rFonts w:ascii="Times New Roman" w:eastAsia="Arial" w:hAnsi="Times New Roman"/>
          <w:noProof/>
          <w:spacing w:val="7"/>
        </w:rPr>
        <w:t xml:space="preserve"> </w:t>
      </w:r>
      <w:r w:rsidRPr="00BA725F">
        <w:rPr>
          <w:rFonts w:ascii="Times New Roman" w:eastAsia="Arial" w:hAnsi="Times New Roman"/>
          <w:noProof/>
        </w:rPr>
        <w:t>и</w:t>
      </w:r>
      <w:r w:rsidRPr="00BA725F">
        <w:rPr>
          <w:rFonts w:ascii="Times New Roman" w:eastAsia="Arial" w:hAnsi="Times New Roman"/>
          <w:noProof/>
          <w:spacing w:val="6"/>
        </w:rPr>
        <w:t xml:space="preserve"> </w:t>
      </w:r>
    </w:p>
    <w:p w:rsidR="00E41631" w:rsidRPr="00BA725F" w:rsidRDefault="00E41631" w:rsidP="003A7C7F">
      <w:pPr>
        <w:widowControl w:val="0"/>
        <w:numPr>
          <w:ilvl w:val="0"/>
          <w:numId w:val="44"/>
        </w:numPr>
        <w:tabs>
          <w:tab w:val="left" w:pos="426"/>
          <w:tab w:val="left" w:pos="1134"/>
        </w:tabs>
        <w:spacing w:before="0" w:after="0"/>
        <w:ind w:left="0" w:firstLine="851"/>
        <w:rPr>
          <w:rFonts w:ascii="Times New Roman" w:eastAsia="Arial" w:hAnsi="Times New Roman"/>
          <w:noProof/>
        </w:rPr>
      </w:pPr>
      <w:r w:rsidRPr="00BA725F">
        <w:rPr>
          <w:rFonts w:ascii="Times New Roman" w:eastAsia="Arial" w:hAnsi="Times New Roman"/>
          <w:noProof/>
          <w:spacing w:val="-1"/>
        </w:rPr>
        <w:t>све</w:t>
      </w:r>
      <w:r w:rsidRPr="00BA725F">
        <w:rPr>
          <w:rFonts w:ascii="Times New Roman" w:eastAsia="Arial" w:hAnsi="Times New Roman"/>
          <w:noProof/>
          <w:spacing w:val="5"/>
        </w:rPr>
        <w:t xml:space="preserve"> </w:t>
      </w:r>
      <w:r w:rsidRPr="00BA725F">
        <w:rPr>
          <w:rFonts w:ascii="Times New Roman" w:eastAsia="Arial" w:hAnsi="Times New Roman"/>
          <w:noProof/>
        </w:rPr>
        <w:t>стамбене</w:t>
      </w:r>
      <w:r w:rsidRPr="00BA725F">
        <w:rPr>
          <w:rFonts w:ascii="Times New Roman" w:eastAsia="Arial" w:hAnsi="Times New Roman"/>
          <w:noProof/>
          <w:spacing w:val="5"/>
        </w:rPr>
        <w:t xml:space="preserve"> </w:t>
      </w:r>
      <w:r w:rsidRPr="00BA725F">
        <w:rPr>
          <w:rFonts w:ascii="Times New Roman" w:eastAsia="Arial" w:hAnsi="Times New Roman"/>
          <w:noProof/>
          <w:spacing w:val="-1"/>
        </w:rPr>
        <w:t>објекте</w:t>
      </w:r>
      <w:r w:rsidRPr="00BA725F">
        <w:rPr>
          <w:rFonts w:ascii="Times New Roman" w:eastAsia="Arial" w:hAnsi="Times New Roman"/>
          <w:noProof/>
          <w:spacing w:val="3"/>
        </w:rPr>
        <w:t xml:space="preserve"> </w:t>
      </w:r>
      <w:r w:rsidRPr="00BA725F">
        <w:rPr>
          <w:rFonts w:ascii="Times New Roman" w:eastAsia="Arial" w:hAnsi="Times New Roman"/>
          <w:noProof/>
        </w:rPr>
        <w:t>који</w:t>
      </w:r>
      <w:r w:rsidRPr="00BA725F">
        <w:rPr>
          <w:rFonts w:ascii="Times New Roman" w:eastAsia="Arial" w:hAnsi="Times New Roman"/>
          <w:noProof/>
          <w:spacing w:val="5"/>
        </w:rPr>
        <w:t xml:space="preserve"> </w:t>
      </w:r>
      <w:r w:rsidRPr="00BA725F">
        <w:rPr>
          <w:rFonts w:ascii="Times New Roman" w:eastAsia="Arial" w:hAnsi="Times New Roman"/>
          <w:noProof/>
        </w:rPr>
        <w:t>се</w:t>
      </w:r>
      <w:r w:rsidRPr="00BA725F">
        <w:rPr>
          <w:rFonts w:ascii="Times New Roman" w:eastAsia="Arial" w:hAnsi="Times New Roman"/>
          <w:noProof/>
          <w:spacing w:val="6"/>
        </w:rPr>
        <w:t xml:space="preserve"> </w:t>
      </w:r>
      <w:r w:rsidRPr="00BA725F">
        <w:rPr>
          <w:rFonts w:ascii="Times New Roman" w:eastAsia="Arial" w:hAnsi="Times New Roman"/>
          <w:noProof/>
          <w:spacing w:val="-1"/>
        </w:rPr>
        <w:t>налазе</w:t>
      </w:r>
      <w:r w:rsidRPr="00BA725F">
        <w:rPr>
          <w:rFonts w:ascii="Times New Roman" w:eastAsia="Arial" w:hAnsi="Times New Roman"/>
          <w:noProof/>
          <w:spacing w:val="6"/>
        </w:rPr>
        <w:t xml:space="preserve"> </w:t>
      </w:r>
      <w:r w:rsidRPr="00BA725F">
        <w:rPr>
          <w:rFonts w:ascii="Times New Roman" w:eastAsia="Arial" w:hAnsi="Times New Roman"/>
          <w:noProof/>
        </w:rPr>
        <w:t>у</w:t>
      </w:r>
      <w:r w:rsidRPr="00BA725F">
        <w:rPr>
          <w:rFonts w:ascii="Times New Roman" w:eastAsia="Arial" w:hAnsi="Times New Roman"/>
          <w:noProof/>
          <w:spacing w:val="6"/>
        </w:rPr>
        <w:t xml:space="preserve"> </w:t>
      </w:r>
      <w:r w:rsidRPr="00BA725F">
        <w:rPr>
          <w:rFonts w:ascii="Times New Roman" w:eastAsia="Arial" w:hAnsi="Times New Roman"/>
          <w:noProof/>
          <w:spacing w:val="-1"/>
        </w:rPr>
        <w:t>непосредном</w:t>
      </w:r>
      <w:r w:rsidRPr="00BA725F">
        <w:rPr>
          <w:rFonts w:ascii="Times New Roman" w:eastAsia="Arial" w:hAnsi="Times New Roman"/>
          <w:noProof/>
          <w:spacing w:val="7"/>
        </w:rPr>
        <w:t xml:space="preserve"> </w:t>
      </w:r>
      <w:r w:rsidRPr="00BA725F">
        <w:rPr>
          <w:rFonts w:ascii="Times New Roman" w:eastAsia="Arial" w:hAnsi="Times New Roman"/>
          <w:noProof/>
          <w:spacing w:val="-1"/>
        </w:rPr>
        <w:t>заштитном</w:t>
      </w:r>
      <w:r w:rsidRPr="00BA725F">
        <w:rPr>
          <w:rFonts w:ascii="Times New Roman" w:eastAsia="Arial" w:hAnsi="Times New Roman"/>
          <w:noProof/>
          <w:spacing w:val="7"/>
        </w:rPr>
        <w:t xml:space="preserve"> </w:t>
      </w:r>
      <w:r w:rsidRPr="00BA725F">
        <w:rPr>
          <w:rFonts w:ascii="Times New Roman" w:eastAsia="Arial" w:hAnsi="Times New Roman"/>
          <w:noProof/>
          <w:spacing w:val="-1"/>
        </w:rPr>
        <w:t>појасу,</w:t>
      </w:r>
      <w:r w:rsidRPr="00BA725F">
        <w:rPr>
          <w:rFonts w:ascii="Times New Roman" w:eastAsia="Arial" w:hAnsi="Times New Roman"/>
          <w:noProof/>
          <w:spacing w:val="51"/>
        </w:rPr>
        <w:t xml:space="preserve"> </w:t>
      </w:r>
      <w:r w:rsidRPr="00BA725F">
        <w:rPr>
          <w:rFonts w:ascii="Times New Roman" w:eastAsia="Arial" w:hAnsi="Times New Roman"/>
          <w:noProof/>
          <w:spacing w:val="-1"/>
        </w:rPr>
        <w:t>измештати</w:t>
      </w:r>
      <w:r w:rsidRPr="00BA725F">
        <w:rPr>
          <w:rFonts w:ascii="Times New Roman" w:eastAsia="Arial" w:hAnsi="Times New Roman"/>
          <w:noProof/>
          <w:spacing w:val="58"/>
        </w:rPr>
        <w:t xml:space="preserve"> </w:t>
      </w:r>
      <w:r w:rsidRPr="00BA725F">
        <w:rPr>
          <w:rFonts w:ascii="Times New Roman" w:eastAsia="Arial" w:hAnsi="Times New Roman"/>
          <w:noProof/>
        </w:rPr>
        <w:t>на</w:t>
      </w:r>
      <w:r w:rsidRPr="00BA725F">
        <w:rPr>
          <w:rFonts w:ascii="Times New Roman" w:eastAsia="Arial" w:hAnsi="Times New Roman"/>
          <w:noProof/>
          <w:spacing w:val="55"/>
        </w:rPr>
        <w:t xml:space="preserve"> </w:t>
      </w:r>
      <w:r w:rsidRPr="00BA725F">
        <w:rPr>
          <w:rFonts w:ascii="Times New Roman" w:eastAsia="Arial" w:hAnsi="Times New Roman"/>
          <w:noProof/>
          <w:spacing w:val="-1"/>
        </w:rPr>
        <w:t>друге</w:t>
      </w:r>
      <w:r w:rsidRPr="00BA725F">
        <w:rPr>
          <w:rFonts w:ascii="Times New Roman" w:eastAsia="Arial" w:hAnsi="Times New Roman"/>
          <w:noProof/>
          <w:spacing w:val="4"/>
        </w:rPr>
        <w:t xml:space="preserve"> </w:t>
      </w:r>
      <w:r w:rsidRPr="00BA725F">
        <w:rPr>
          <w:rFonts w:ascii="Times New Roman" w:eastAsia="Arial" w:hAnsi="Times New Roman"/>
          <w:noProof/>
          <w:spacing w:val="-1"/>
        </w:rPr>
        <w:t>локације</w:t>
      </w:r>
      <w:r w:rsidRPr="00BA725F">
        <w:rPr>
          <w:rFonts w:ascii="Times New Roman" w:eastAsia="Arial" w:hAnsi="Times New Roman"/>
          <w:noProof/>
          <w:spacing w:val="56"/>
        </w:rPr>
        <w:t xml:space="preserve"> </w:t>
      </w:r>
      <w:r w:rsidRPr="00BA725F">
        <w:rPr>
          <w:rFonts w:ascii="Times New Roman" w:eastAsia="Arial" w:hAnsi="Times New Roman"/>
          <w:noProof/>
        </w:rPr>
        <w:t>у</w:t>
      </w:r>
      <w:r w:rsidRPr="00BA725F">
        <w:rPr>
          <w:rFonts w:ascii="Times New Roman" w:eastAsia="Arial" w:hAnsi="Times New Roman"/>
          <w:noProof/>
          <w:spacing w:val="45"/>
        </w:rPr>
        <w:t xml:space="preserve"> </w:t>
      </w:r>
      <w:r w:rsidRPr="00BA725F">
        <w:rPr>
          <w:rFonts w:ascii="Times New Roman" w:eastAsia="Arial" w:hAnsi="Times New Roman"/>
          <w:noProof/>
          <w:spacing w:val="-1"/>
        </w:rPr>
        <w:t>грађевинском</w:t>
      </w:r>
      <w:r w:rsidRPr="00BA725F">
        <w:rPr>
          <w:rFonts w:ascii="Times New Roman" w:eastAsia="Arial" w:hAnsi="Times New Roman"/>
          <w:noProof/>
          <w:spacing w:val="25"/>
        </w:rPr>
        <w:t xml:space="preserve"> </w:t>
      </w:r>
      <w:r w:rsidRPr="00BA725F">
        <w:rPr>
          <w:rFonts w:ascii="Times New Roman" w:eastAsia="Arial" w:hAnsi="Times New Roman"/>
          <w:noProof/>
          <w:spacing w:val="-1"/>
        </w:rPr>
        <w:t>подручју</w:t>
      </w:r>
      <w:r w:rsidRPr="00BA725F">
        <w:rPr>
          <w:rFonts w:ascii="Times New Roman" w:eastAsia="Arial" w:hAnsi="Times New Roman"/>
          <w:noProof/>
          <w:spacing w:val="24"/>
        </w:rPr>
        <w:t xml:space="preserve"> </w:t>
      </w:r>
      <w:r w:rsidRPr="00BA725F">
        <w:rPr>
          <w:rFonts w:ascii="Times New Roman" w:eastAsia="Arial" w:hAnsi="Times New Roman"/>
          <w:noProof/>
          <w:spacing w:val="-2"/>
        </w:rPr>
        <w:t>истог</w:t>
      </w:r>
      <w:r w:rsidRPr="00BA725F">
        <w:rPr>
          <w:rFonts w:ascii="Times New Roman" w:eastAsia="Arial" w:hAnsi="Times New Roman"/>
          <w:noProof/>
          <w:spacing w:val="26"/>
        </w:rPr>
        <w:t xml:space="preserve"> </w:t>
      </w:r>
      <w:r w:rsidRPr="00BA725F">
        <w:rPr>
          <w:rFonts w:ascii="Times New Roman" w:eastAsia="Arial" w:hAnsi="Times New Roman"/>
          <w:noProof/>
          <w:spacing w:val="-1"/>
        </w:rPr>
        <w:t>(матичног)</w:t>
      </w:r>
      <w:r w:rsidRPr="00BA725F">
        <w:rPr>
          <w:rFonts w:ascii="Times New Roman" w:eastAsia="Arial" w:hAnsi="Times New Roman"/>
          <w:noProof/>
          <w:spacing w:val="25"/>
        </w:rPr>
        <w:t xml:space="preserve"> </w:t>
      </w:r>
      <w:r w:rsidRPr="00BA725F">
        <w:rPr>
          <w:rFonts w:ascii="Times New Roman" w:eastAsia="Arial" w:hAnsi="Times New Roman"/>
          <w:noProof/>
          <w:spacing w:val="-1"/>
        </w:rPr>
        <w:t>насеља,</w:t>
      </w:r>
      <w:r w:rsidRPr="00BA725F">
        <w:rPr>
          <w:rFonts w:ascii="Times New Roman" w:eastAsia="Arial" w:hAnsi="Times New Roman"/>
          <w:noProof/>
          <w:spacing w:val="23"/>
        </w:rPr>
        <w:t xml:space="preserve"> </w:t>
      </w:r>
      <w:r w:rsidRPr="00BA725F">
        <w:rPr>
          <w:rFonts w:ascii="Times New Roman" w:eastAsia="Arial" w:hAnsi="Times New Roman"/>
          <w:noProof/>
          <w:spacing w:val="-1"/>
        </w:rPr>
        <w:t>уколико</w:t>
      </w:r>
      <w:r w:rsidRPr="00BA725F">
        <w:rPr>
          <w:rFonts w:ascii="Times New Roman" w:eastAsia="Arial" w:hAnsi="Times New Roman"/>
          <w:noProof/>
          <w:spacing w:val="24"/>
        </w:rPr>
        <w:t xml:space="preserve"> </w:t>
      </w:r>
      <w:r w:rsidRPr="00BA725F">
        <w:rPr>
          <w:rFonts w:ascii="Times New Roman" w:eastAsia="Arial" w:hAnsi="Times New Roman"/>
          <w:noProof/>
        </w:rPr>
        <w:t>се</w:t>
      </w:r>
      <w:r w:rsidRPr="00BA725F">
        <w:rPr>
          <w:rFonts w:ascii="Times New Roman" w:eastAsia="Arial" w:hAnsi="Times New Roman"/>
          <w:noProof/>
          <w:spacing w:val="27"/>
        </w:rPr>
        <w:t xml:space="preserve"> </w:t>
      </w:r>
      <w:r w:rsidRPr="00BA725F">
        <w:rPr>
          <w:rFonts w:ascii="Times New Roman" w:eastAsia="Arial" w:hAnsi="Times New Roman"/>
          <w:noProof/>
          <w:spacing w:val="-1"/>
        </w:rPr>
        <w:t>техничким</w:t>
      </w:r>
      <w:r w:rsidRPr="00BA725F">
        <w:rPr>
          <w:rFonts w:ascii="Times New Roman" w:eastAsia="Arial" w:hAnsi="Times New Roman"/>
          <w:noProof/>
          <w:spacing w:val="25"/>
        </w:rPr>
        <w:t xml:space="preserve"> </w:t>
      </w:r>
      <w:r w:rsidRPr="00BA725F">
        <w:rPr>
          <w:rFonts w:ascii="Times New Roman" w:eastAsia="Arial" w:hAnsi="Times New Roman"/>
          <w:noProof/>
          <w:spacing w:val="-1"/>
        </w:rPr>
        <w:t>решењима</w:t>
      </w:r>
      <w:r w:rsidRPr="00BA725F">
        <w:rPr>
          <w:rFonts w:ascii="Times New Roman" w:eastAsia="Arial" w:hAnsi="Times New Roman"/>
          <w:noProof/>
          <w:spacing w:val="24"/>
        </w:rPr>
        <w:t xml:space="preserve"> </w:t>
      </w:r>
      <w:r w:rsidRPr="00BA725F">
        <w:rPr>
          <w:rFonts w:ascii="Times New Roman" w:eastAsia="Arial" w:hAnsi="Times New Roman"/>
          <w:noProof/>
        </w:rPr>
        <w:t>не</w:t>
      </w:r>
      <w:r w:rsidRPr="00BA725F">
        <w:rPr>
          <w:rFonts w:ascii="Times New Roman" w:eastAsia="Arial" w:hAnsi="Times New Roman"/>
          <w:noProof/>
          <w:spacing w:val="24"/>
        </w:rPr>
        <w:t xml:space="preserve"> </w:t>
      </w:r>
      <w:r w:rsidRPr="00BA725F">
        <w:rPr>
          <w:rFonts w:ascii="Times New Roman" w:eastAsia="Arial" w:hAnsi="Times New Roman"/>
          <w:noProof/>
          <w:spacing w:val="-1"/>
        </w:rPr>
        <w:t>може</w:t>
      </w:r>
      <w:r w:rsidRPr="00BA725F">
        <w:rPr>
          <w:rFonts w:ascii="Times New Roman" w:eastAsia="Arial" w:hAnsi="Times New Roman"/>
          <w:noProof/>
          <w:spacing w:val="69"/>
        </w:rPr>
        <w:t xml:space="preserve"> </w:t>
      </w:r>
      <w:r w:rsidRPr="00BA725F">
        <w:rPr>
          <w:rFonts w:ascii="Times New Roman" w:eastAsia="Arial" w:hAnsi="Times New Roman"/>
          <w:noProof/>
          <w:spacing w:val="-1"/>
        </w:rPr>
        <w:t>обезбедити</w:t>
      </w:r>
      <w:r w:rsidRPr="00BA725F">
        <w:rPr>
          <w:rFonts w:ascii="Times New Roman" w:eastAsia="Arial" w:hAnsi="Times New Roman"/>
          <w:noProof/>
        </w:rPr>
        <w:t xml:space="preserve"> </w:t>
      </w:r>
      <w:r w:rsidRPr="00BA725F">
        <w:rPr>
          <w:rFonts w:ascii="Times New Roman" w:eastAsia="Arial" w:hAnsi="Times New Roman"/>
          <w:noProof/>
          <w:spacing w:val="-1"/>
        </w:rPr>
        <w:t>адекватна</w:t>
      </w:r>
      <w:r w:rsidRPr="00BA725F">
        <w:rPr>
          <w:rFonts w:ascii="Times New Roman" w:eastAsia="Arial" w:hAnsi="Times New Roman"/>
          <w:noProof/>
        </w:rPr>
        <w:t xml:space="preserve"> </w:t>
      </w:r>
      <w:r w:rsidRPr="00BA725F">
        <w:rPr>
          <w:rFonts w:ascii="Times New Roman" w:eastAsia="Arial" w:hAnsi="Times New Roman"/>
          <w:noProof/>
          <w:spacing w:val="-1"/>
        </w:rPr>
        <w:t>заштита</w:t>
      </w:r>
      <w:r w:rsidRPr="00BA725F">
        <w:rPr>
          <w:rFonts w:ascii="Times New Roman" w:eastAsia="Arial" w:hAnsi="Times New Roman"/>
          <w:noProof/>
          <w:spacing w:val="1"/>
        </w:rPr>
        <w:t xml:space="preserve"> </w:t>
      </w:r>
      <w:r w:rsidRPr="00BA725F">
        <w:rPr>
          <w:rFonts w:ascii="Times New Roman" w:eastAsia="Arial" w:hAnsi="Times New Roman"/>
          <w:noProof/>
        </w:rPr>
        <w:t>од</w:t>
      </w:r>
      <w:r w:rsidRPr="00BA725F">
        <w:rPr>
          <w:rFonts w:ascii="Times New Roman" w:eastAsia="Arial" w:hAnsi="Times New Roman"/>
          <w:noProof/>
          <w:spacing w:val="-2"/>
        </w:rPr>
        <w:t xml:space="preserve"> негативних</w:t>
      </w:r>
      <w:r w:rsidRPr="00BA725F">
        <w:rPr>
          <w:rFonts w:ascii="Times New Roman" w:eastAsia="Arial" w:hAnsi="Times New Roman"/>
          <w:noProof/>
          <w:spacing w:val="3"/>
        </w:rPr>
        <w:t xml:space="preserve"> </w:t>
      </w:r>
      <w:r w:rsidRPr="00BA725F">
        <w:rPr>
          <w:rFonts w:ascii="Times New Roman" w:eastAsia="Arial" w:hAnsi="Times New Roman"/>
          <w:noProof/>
          <w:spacing w:val="-1"/>
        </w:rPr>
        <w:t>утицаја</w:t>
      </w:r>
      <w:r w:rsidRPr="00BA725F">
        <w:rPr>
          <w:rFonts w:ascii="Times New Roman" w:eastAsia="Arial" w:hAnsi="Times New Roman"/>
          <w:noProof/>
          <w:spacing w:val="1"/>
        </w:rPr>
        <w:t xml:space="preserve"> </w:t>
      </w:r>
      <w:r w:rsidRPr="00BA725F">
        <w:rPr>
          <w:rFonts w:ascii="Times New Roman" w:eastAsia="Arial" w:hAnsi="Times New Roman"/>
          <w:noProof/>
          <w:spacing w:val="-1"/>
        </w:rPr>
        <w:t>пруге</w:t>
      </w:r>
      <w:r w:rsidRPr="00BA725F">
        <w:rPr>
          <w:rFonts w:ascii="Times New Roman" w:eastAsia="Arial" w:hAnsi="Times New Roman"/>
          <w:noProof/>
          <w:spacing w:val="-2"/>
        </w:rPr>
        <w:t xml:space="preserve"> </w:t>
      </w:r>
      <w:r w:rsidRPr="00BA725F">
        <w:rPr>
          <w:rFonts w:ascii="Times New Roman" w:eastAsia="Arial" w:hAnsi="Times New Roman"/>
          <w:noProof/>
        </w:rPr>
        <w:t>(од</w:t>
      </w:r>
      <w:r w:rsidRPr="00BA725F">
        <w:rPr>
          <w:rFonts w:ascii="Times New Roman" w:eastAsia="Arial" w:hAnsi="Times New Roman"/>
          <w:noProof/>
          <w:spacing w:val="-2"/>
        </w:rPr>
        <w:t xml:space="preserve"> </w:t>
      </w:r>
      <w:r w:rsidRPr="00BA725F">
        <w:rPr>
          <w:rFonts w:ascii="Times New Roman" w:eastAsia="Arial" w:hAnsi="Times New Roman"/>
          <w:noProof/>
          <w:spacing w:val="-1"/>
        </w:rPr>
        <w:t>буке, вибрација</w:t>
      </w:r>
      <w:r w:rsidRPr="00BA725F">
        <w:rPr>
          <w:rFonts w:ascii="Times New Roman" w:eastAsia="Arial" w:hAnsi="Times New Roman"/>
          <w:noProof/>
        </w:rPr>
        <w:t xml:space="preserve"> и</w:t>
      </w:r>
      <w:r w:rsidRPr="00BA725F">
        <w:rPr>
          <w:rFonts w:ascii="Times New Roman" w:eastAsia="Arial" w:hAnsi="Times New Roman"/>
          <w:noProof/>
          <w:spacing w:val="-2"/>
        </w:rPr>
        <w:t xml:space="preserve"> </w:t>
      </w:r>
      <w:r w:rsidRPr="00BA725F">
        <w:rPr>
          <w:rFonts w:ascii="Times New Roman" w:eastAsia="Arial" w:hAnsi="Times New Roman"/>
          <w:noProof/>
          <w:spacing w:val="-1"/>
        </w:rPr>
        <w:t>аерозагађења),</w:t>
      </w:r>
    </w:p>
    <w:p w:rsidR="00E41631" w:rsidRPr="00BA725F" w:rsidRDefault="00E41631" w:rsidP="003A7C7F">
      <w:pPr>
        <w:numPr>
          <w:ilvl w:val="0"/>
          <w:numId w:val="45"/>
        </w:numPr>
        <w:tabs>
          <w:tab w:val="left" w:pos="1134"/>
        </w:tabs>
        <w:autoSpaceDE w:val="0"/>
        <w:autoSpaceDN w:val="0"/>
        <w:adjustRightInd w:val="0"/>
        <w:spacing w:before="0" w:after="0"/>
        <w:ind w:left="0" w:firstLine="851"/>
        <w:contextualSpacing/>
        <w:rPr>
          <w:rFonts w:ascii="Times New Roman" w:hAnsi="Times New Roman"/>
          <w:bCs/>
          <w:iCs/>
          <w:color w:val="000000"/>
        </w:rPr>
      </w:pPr>
      <w:r w:rsidRPr="00BA725F">
        <w:rPr>
          <w:rFonts w:ascii="Times New Roman" w:hAnsi="Times New Roman"/>
          <w:bCs/>
          <w:iCs/>
          <w:color w:val="000000"/>
        </w:rPr>
        <w:t>обезбедити планирање и намену земљишта у зонама око пруге, у складу са законском регулативом, мерама за градњу и контролу градње у зонама око пруге, као и у складу са прогнозама изложености буци,</w:t>
      </w:r>
    </w:p>
    <w:p w:rsidR="00E41631" w:rsidRPr="00BA725F" w:rsidRDefault="00E41631" w:rsidP="003A7C7F">
      <w:pPr>
        <w:numPr>
          <w:ilvl w:val="0"/>
          <w:numId w:val="35"/>
        </w:numPr>
        <w:tabs>
          <w:tab w:val="left" w:pos="405"/>
          <w:tab w:val="left" w:pos="1134"/>
        </w:tabs>
        <w:spacing w:before="0" w:after="0"/>
        <w:ind w:left="0" w:firstLine="851"/>
        <w:rPr>
          <w:rFonts w:ascii="Times New Roman" w:hAnsi="Times New Roman"/>
        </w:rPr>
      </w:pPr>
      <w:r w:rsidRPr="00BA725F">
        <w:rPr>
          <w:rFonts w:ascii="Times New Roman" w:hAnsi="Times New Roman"/>
        </w:rPr>
        <w:t>правилним међусобним просторним распоредом инфраструктурних саобраћајних коридора и стамбених, здравствених, образовних и других зона и објеката,</w:t>
      </w:r>
    </w:p>
    <w:p w:rsidR="00E41631" w:rsidRPr="00BA725F" w:rsidRDefault="00E41631" w:rsidP="003A7C7F">
      <w:pPr>
        <w:numPr>
          <w:ilvl w:val="0"/>
          <w:numId w:val="35"/>
        </w:numPr>
        <w:tabs>
          <w:tab w:val="left" w:pos="405"/>
          <w:tab w:val="left" w:pos="1134"/>
        </w:tabs>
        <w:spacing w:before="0" w:after="0"/>
        <w:ind w:left="0" w:firstLine="851"/>
        <w:rPr>
          <w:rFonts w:ascii="Times New Roman" w:hAnsi="Times New Roman"/>
        </w:rPr>
      </w:pPr>
      <w:r w:rsidRPr="00BA725F">
        <w:rPr>
          <w:rFonts w:ascii="Times New Roman" w:hAnsi="Times New Roman"/>
        </w:rPr>
        <w:t>у непосредном окружењу основних школа и предшколских установа не планирати станице за снабдевање горивом, комерцијалне, производне и занатске делатности које проузрокују појачани интензитет саобраћаја, загађење ваздуха и повишене нивое буке,</w:t>
      </w:r>
    </w:p>
    <w:p w:rsidR="00E41631" w:rsidRPr="00BA725F" w:rsidRDefault="00E41631" w:rsidP="003A7C7F">
      <w:pPr>
        <w:numPr>
          <w:ilvl w:val="0"/>
          <w:numId w:val="35"/>
        </w:numPr>
        <w:tabs>
          <w:tab w:val="left" w:pos="405"/>
          <w:tab w:val="left" w:pos="709"/>
          <w:tab w:val="left" w:pos="1134"/>
        </w:tabs>
        <w:spacing w:before="0" w:after="0"/>
        <w:ind w:left="0" w:firstLine="851"/>
        <w:rPr>
          <w:rFonts w:ascii="Times New Roman" w:hAnsi="Times New Roman"/>
        </w:rPr>
      </w:pPr>
      <w:r w:rsidRPr="00BA725F">
        <w:rPr>
          <w:rFonts w:ascii="Times New Roman" w:hAnsi="Times New Roman"/>
        </w:rPr>
        <w:t>дефинисањем препорука и правила градње у погледу избора материјала, система и конструкција са звучном заштитом, чиме се омогућава да ниво буке не прелази дозвољене граничне вредности, при прописаним условима коришћења и одржавања уређаја и опреме;</w:t>
      </w:r>
    </w:p>
    <w:p w:rsidR="00E41631" w:rsidRPr="00BA725F" w:rsidRDefault="00E41631" w:rsidP="003A7C7F">
      <w:pPr>
        <w:tabs>
          <w:tab w:val="left" w:pos="1134"/>
        </w:tabs>
        <w:ind w:left="0"/>
        <w:rPr>
          <w:rFonts w:ascii="Times New Roman" w:hAnsi="Times New Roman"/>
        </w:rPr>
      </w:pPr>
      <w:r w:rsidRPr="00BA725F">
        <w:rPr>
          <w:rFonts w:ascii="Times New Roman" w:hAnsi="Times New Roman"/>
        </w:rPr>
        <w:t>Подстицање енергетске ефикасности кроз:</w:t>
      </w:r>
    </w:p>
    <w:p w:rsidR="00E41631" w:rsidRPr="00BA725F" w:rsidRDefault="00E41631" w:rsidP="003A7C7F">
      <w:pPr>
        <w:numPr>
          <w:ilvl w:val="0"/>
          <w:numId w:val="36"/>
        </w:numPr>
        <w:tabs>
          <w:tab w:val="left" w:pos="1134"/>
        </w:tabs>
        <w:spacing w:before="0" w:after="0"/>
        <w:ind w:left="0" w:firstLine="851"/>
        <w:rPr>
          <w:rFonts w:ascii="Times New Roman" w:hAnsi="Times New Roman"/>
        </w:rPr>
      </w:pPr>
      <w:r w:rsidRPr="00BA725F">
        <w:rPr>
          <w:rFonts w:ascii="Times New Roman" w:hAnsi="Times New Roman"/>
        </w:rPr>
        <w:t>примену модела континуираног и системског управљања енергијом, стратешког планирања енергетике и одрживог управљања енергетским ресурсима на локалном нивоу, подстицање одрживог и енергетски ефикасног планирања и изградње у пословном, јавном и стамбеном сектору, а што доприноси смањењу потрошње енергената и ресурса, односно смањењу емисије штетних гасова у атмосферу,</w:t>
      </w:r>
    </w:p>
    <w:p w:rsidR="00E41631" w:rsidRPr="00BA725F" w:rsidRDefault="00E41631" w:rsidP="003A7C7F">
      <w:pPr>
        <w:numPr>
          <w:ilvl w:val="0"/>
          <w:numId w:val="36"/>
        </w:numPr>
        <w:tabs>
          <w:tab w:val="left" w:pos="1134"/>
        </w:tabs>
        <w:spacing w:before="0" w:after="0"/>
        <w:ind w:left="0" w:firstLine="851"/>
        <w:rPr>
          <w:rFonts w:ascii="Times New Roman" w:hAnsi="Times New Roman"/>
        </w:rPr>
      </w:pPr>
      <w:r w:rsidRPr="00BA725F">
        <w:rPr>
          <w:rFonts w:ascii="Times New Roman" w:hAnsi="Times New Roman"/>
        </w:rPr>
        <w:t>успостављање енергетске ефикасности у објектима,</w:t>
      </w:r>
    </w:p>
    <w:p w:rsidR="00E41631" w:rsidRPr="00BA725F" w:rsidRDefault="00E41631" w:rsidP="003A7C7F">
      <w:pPr>
        <w:numPr>
          <w:ilvl w:val="0"/>
          <w:numId w:val="36"/>
        </w:numPr>
        <w:tabs>
          <w:tab w:val="left" w:pos="1134"/>
        </w:tabs>
        <w:spacing w:before="0" w:after="0"/>
        <w:ind w:left="0" w:firstLine="851"/>
        <w:rPr>
          <w:rFonts w:ascii="Times New Roman" w:hAnsi="Times New Roman"/>
        </w:rPr>
      </w:pPr>
      <w:r w:rsidRPr="00BA725F">
        <w:rPr>
          <w:rFonts w:ascii="Times New Roman" w:hAnsi="Times New Roman"/>
        </w:rPr>
        <w:t>обезбеђивање ефикасног коришћења енергије, узимајући у обзир микроклиматске услове локације, намену, положај и оријентацију објекта, као и могућност коришћења обновљивих извора енергије,</w:t>
      </w:r>
    </w:p>
    <w:p w:rsidR="00E41631" w:rsidRPr="00BA725F" w:rsidRDefault="00E41631" w:rsidP="003A7C7F">
      <w:pPr>
        <w:numPr>
          <w:ilvl w:val="0"/>
          <w:numId w:val="36"/>
        </w:numPr>
        <w:tabs>
          <w:tab w:val="left" w:pos="1134"/>
        </w:tabs>
        <w:spacing w:before="0" w:after="0"/>
        <w:ind w:left="0" w:firstLine="851"/>
        <w:rPr>
          <w:rFonts w:ascii="Times New Roman" w:hAnsi="Times New Roman"/>
        </w:rPr>
      </w:pPr>
      <w:r w:rsidRPr="00BA725F">
        <w:rPr>
          <w:rFonts w:ascii="Times New Roman" w:hAnsi="Times New Roman"/>
        </w:rPr>
        <w:lastRenderedPageBreak/>
        <w:t>информисање, образовање и јачање свести грађана о потреби и значају примене енергетски ефикасних технологија и мера у домаћинствима, уштеди енергије, смањењу штетних утицаја на животну средину, као и смањењу трошкова за комуналне услуге (грејање, вода, енергија и сл);</w:t>
      </w:r>
    </w:p>
    <w:p w:rsidR="00E41631" w:rsidRPr="00BA725F" w:rsidRDefault="00E41631" w:rsidP="00FE6EC1">
      <w:pPr>
        <w:numPr>
          <w:ilvl w:val="0"/>
          <w:numId w:val="31"/>
        </w:numPr>
        <w:tabs>
          <w:tab w:val="left" w:pos="1134"/>
        </w:tabs>
        <w:spacing w:before="120" w:after="0"/>
        <w:ind w:left="0" w:firstLine="851"/>
        <w:rPr>
          <w:rFonts w:ascii="Times New Roman" w:hAnsi="Times New Roman"/>
        </w:rPr>
      </w:pPr>
      <w:r w:rsidRPr="00BA725F">
        <w:rPr>
          <w:rFonts w:ascii="Times New Roman" w:hAnsi="Times New Roman"/>
        </w:rPr>
        <w:t>Заштита од нејонизујућих зрачења у нискофреквентном подручју кроз:</w:t>
      </w:r>
    </w:p>
    <w:p w:rsidR="00E41631" w:rsidRPr="00BA725F" w:rsidRDefault="00E41631" w:rsidP="003A7C7F">
      <w:pPr>
        <w:numPr>
          <w:ilvl w:val="0"/>
          <w:numId w:val="41"/>
        </w:numPr>
        <w:tabs>
          <w:tab w:val="left" w:pos="1134"/>
        </w:tabs>
        <w:spacing w:before="0" w:after="0"/>
        <w:ind w:left="0" w:firstLine="851"/>
        <w:rPr>
          <w:rFonts w:ascii="Times New Roman" w:hAnsi="Times New Roman"/>
        </w:rPr>
      </w:pPr>
      <w:r w:rsidRPr="00BA725F">
        <w:rPr>
          <w:rFonts w:ascii="Times New Roman" w:hAnsi="Times New Roman"/>
        </w:rPr>
        <w:t>одређивање могућих садржаја, намене објеката и њиховог положаја на парцели у зони заштите далековода, узимајући у обзир негативни утицај електромагнетног поља далековода на здравље људи и околину, односно дефинисане заштитне зоне,</w:t>
      </w:r>
    </w:p>
    <w:p w:rsidR="00E41631" w:rsidRPr="00BA725F" w:rsidRDefault="00E41631" w:rsidP="003A7C7F">
      <w:pPr>
        <w:numPr>
          <w:ilvl w:val="0"/>
          <w:numId w:val="41"/>
        </w:numPr>
        <w:tabs>
          <w:tab w:val="left" w:pos="1134"/>
        </w:tabs>
        <w:spacing w:before="0" w:after="0"/>
        <w:ind w:left="0" w:firstLine="851"/>
        <w:rPr>
          <w:rFonts w:ascii="Times New Roman" w:hAnsi="Times New Roman"/>
        </w:rPr>
      </w:pPr>
      <w:r w:rsidRPr="00BA725F">
        <w:rPr>
          <w:rFonts w:ascii="Times New Roman" w:hAnsi="Times New Roman"/>
        </w:rPr>
        <w:t>забрану изградње у зони заштите далековода, стамбених објеката, јавних установа дечије, социјалне и здравствене заштите, објеката намењених спорту и рекреацији, дечијих игралишта, као и објеката намењених обављању делатности које подразумевају дужи боравак људи,</w:t>
      </w:r>
    </w:p>
    <w:p w:rsidR="00E41631" w:rsidRPr="00BA725F" w:rsidRDefault="00E41631" w:rsidP="003A7C7F">
      <w:pPr>
        <w:numPr>
          <w:ilvl w:val="0"/>
          <w:numId w:val="41"/>
        </w:numPr>
        <w:tabs>
          <w:tab w:val="left" w:pos="1134"/>
        </w:tabs>
        <w:spacing w:before="0" w:after="0"/>
        <w:ind w:left="0" w:firstLine="851"/>
        <w:rPr>
          <w:rFonts w:ascii="Times New Roman" w:hAnsi="Times New Roman"/>
        </w:rPr>
      </w:pPr>
      <w:r w:rsidRPr="00BA725F">
        <w:rPr>
          <w:rFonts w:ascii="Times New Roman" w:hAnsi="Times New Roman"/>
        </w:rPr>
        <w:t>подземно постављање/каблирање далековода 35</w:t>
      </w:r>
      <w:r w:rsidRPr="00BA725F">
        <w:rPr>
          <w:rFonts w:ascii="Times New Roman" w:hAnsi="Times New Roman"/>
          <w:lang w:val="sr-Latn-CS"/>
        </w:rPr>
        <w:t xml:space="preserve"> kV, 110 kV </w:t>
      </w:r>
      <w:r w:rsidRPr="00BA725F">
        <w:rPr>
          <w:rFonts w:ascii="Times New Roman" w:hAnsi="Times New Roman"/>
        </w:rPr>
        <w:t>и 220</w:t>
      </w:r>
      <w:r w:rsidRPr="00BA725F">
        <w:rPr>
          <w:rFonts w:ascii="Times New Roman" w:hAnsi="Times New Roman"/>
          <w:lang w:val="sr-Latn-CS"/>
        </w:rPr>
        <w:t xml:space="preserve"> kV</w:t>
      </w:r>
      <w:r w:rsidRPr="00BA725F">
        <w:rPr>
          <w:rFonts w:ascii="Times New Roman" w:hAnsi="Times New Roman"/>
        </w:rPr>
        <w:t xml:space="preserve">, у деловима у којима њихова траса пролази кроз стамбене зоне и зоне јавне намене, </w:t>
      </w:r>
    </w:p>
    <w:p w:rsidR="00E41631" w:rsidRPr="00BA725F" w:rsidRDefault="00E41631" w:rsidP="003A7C7F">
      <w:pPr>
        <w:numPr>
          <w:ilvl w:val="0"/>
          <w:numId w:val="41"/>
        </w:numPr>
        <w:tabs>
          <w:tab w:val="left" w:pos="1134"/>
        </w:tabs>
        <w:spacing w:before="0" w:after="0"/>
        <w:ind w:left="0" w:firstLine="851"/>
        <w:rPr>
          <w:rFonts w:ascii="Times New Roman" w:hAnsi="Times New Roman"/>
        </w:rPr>
      </w:pPr>
      <w:r w:rsidRPr="00BA725F">
        <w:rPr>
          <w:rFonts w:ascii="Times New Roman" w:hAnsi="Times New Roman"/>
        </w:rPr>
        <w:t>планирање, пројектовање и изградња нових трафостаница у складу са важећим нормама и стандардима прописаним за ту врсту објеката, уз предузимање одговарајућих техничких и оперативних мера чиме се обезбеђује да нивои излагања становништва нејонизујућим зрачењима, након изградње трафостаница, не прелазе референтне граничне нивое излагања електричним, магнетским и електромагнетским пољима, у складу са Правилником о границама излагања нејонизујућим зрачењима („Службени гласник РС“, број 104/09),</w:t>
      </w:r>
    </w:p>
    <w:p w:rsidR="00E41631" w:rsidRPr="00BA725F" w:rsidRDefault="00E41631" w:rsidP="003A7C7F">
      <w:pPr>
        <w:numPr>
          <w:ilvl w:val="0"/>
          <w:numId w:val="41"/>
        </w:numPr>
        <w:tabs>
          <w:tab w:val="left" w:pos="1134"/>
        </w:tabs>
        <w:spacing w:before="0" w:after="0"/>
        <w:ind w:left="0" w:firstLine="851"/>
        <w:rPr>
          <w:rFonts w:ascii="Times New Roman" w:hAnsi="Times New Roman"/>
        </w:rPr>
      </w:pPr>
      <w:r w:rsidRPr="00BA725F">
        <w:rPr>
          <w:rFonts w:ascii="Times New Roman" w:hAnsi="Times New Roman"/>
        </w:rPr>
        <w:t>обезбеђивање одговарајуће заштите земљишта и подземних вода постављањем непропусне танкване за прихват опасних материја из трансформатора трафостанице, запремине довољне да прихвати укупну количину трнсформаторског уља садржаног у трансформатору и не планирати уградњу трансформатора који садржи полихлороване бифениле (РСВ)</w:t>
      </w:r>
      <w:r w:rsidRPr="00BA725F">
        <w:rPr>
          <w:rFonts w:ascii="Times New Roman" w:hAnsi="Times New Roman"/>
          <w:lang w:val="sr-Latn-CS"/>
        </w:rPr>
        <w:t>;</w:t>
      </w:r>
      <w:r w:rsidRPr="00BA725F">
        <w:rPr>
          <w:rFonts w:ascii="Times New Roman" w:hAnsi="Times New Roman"/>
        </w:rPr>
        <w:t xml:space="preserve"> </w:t>
      </w:r>
    </w:p>
    <w:p w:rsidR="00E41631" w:rsidRPr="00BA725F" w:rsidRDefault="00E41631" w:rsidP="003A7C7F">
      <w:pPr>
        <w:numPr>
          <w:ilvl w:val="0"/>
          <w:numId w:val="31"/>
        </w:numPr>
        <w:tabs>
          <w:tab w:val="left" w:pos="1134"/>
        </w:tabs>
        <w:spacing w:before="0" w:after="0"/>
        <w:ind w:left="0" w:firstLine="851"/>
        <w:rPr>
          <w:rFonts w:ascii="Times New Roman" w:hAnsi="Times New Roman"/>
        </w:rPr>
      </w:pPr>
      <w:r w:rsidRPr="00BA725F">
        <w:rPr>
          <w:rFonts w:ascii="Times New Roman" w:hAnsi="Times New Roman"/>
        </w:rPr>
        <w:t>Заштита од нејонизујућих зрачења – смањење штетног утицаја нејонизујућих зрачења на животну средину и здравље људи, препоручује се кроз мере и услове заштите животне средине којих треба да се придржавају оператери мобилне телефоније, ради ефикаснијег планирања и изградње мобилне телекомуникационе мреже (нових извора нејонизујућих зрачења у високофреквентном подручју – радио базних станица):</w:t>
      </w:r>
    </w:p>
    <w:p w:rsidR="00E41631" w:rsidRPr="00BA725F" w:rsidRDefault="00E41631" w:rsidP="003A7C7F">
      <w:pPr>
        <w:numPr>
          <w:ilvl w:val="0"/>
          <w:numId w:val="37"/>
        </w:numPr>
        <w:tabs>
          <w:tab w:val="left" w:pos="1134"/>
        </w:tabs>
        <w:spacing w:before="0" w:after="0"/>
        <w:ind w:left="0" w:firstLine="851"/>
        <w:rPr>
          <w:rFonts w:ascii="Times New Roman" w:hAnsi="Times New Roman"/>
        </w:rPr>
      </w:pPr>
      <w:r w:rsidRPr="00BA725F">
        <w:rPr>
          <w:rFonts w:ascii="Times New Roman" w:hAnsi="Times New Roman"/>
        </w:rPr>
        <w:t>обавезно спровођење поступка процене утицаја пројекта на животну средину за сваку базну станицу,</w:t>
      </w:r>
    </w:p>
    <w:p w:rsidR="00E41631" w:rsidRPr="00BA725F" w:rsidRDefault="00E41631" w:rsidP="003A7C7F">
      <w:pPr>
        <w:numPr>
          <w:ilvl w:val="0"/>
          <w:numId w:val="37"/>
        </w:numPr>
        <w:tabs>
          <w:tab w:val="left" w:pos="1134"/>
        </w:tabs>
        <w:spacing w:before="0" w:after="0"/>
        <w:ind w:left="0" w:firstLine="851"/>
        <w:rPr>
          <w:rFonts w:ascii="Times New Roman" w:hAnsi="Times New Roman"/>
        </w:rPr>
      </w:pPr>
      <w:r w:rsidRPr="00BA725F">
        <w:rPr>
          <w:rFonts w:ascii="Times New Roman" w:hAnsi="Times New Roman"/>
        </w:rPr>
        <w:t>планирање локација за постављање базних станица, које ће у складу са техничким решењем за сваку базну станицу, омогућити изложеност мањег броја грађана, нижим нивоима електромагнетног зрачења,</w:t>
      </w:r>
    </w:p>
    <w:p w:rsidR="00E41631" w:rsidRPr="00BA725F" w:rsidRDefault="00E41631" w:rsidP="003A7C7F">
      <w:pPr>
        <w:numPr>
          <w:ilvl w:val="0"/>
          <w:numId w:val="37"/>
        </w:numPr>
        <w:tabs>
          <w:tab w:val="left" w:pos="1134"/>
        </w:tabs>
        <w:spacing w:before="0" w:after="0"/>
        <w:ind w:left="0" w:firstLine="851"/>
        <w:rPr>
          <w:rFonts w:ascii="Times New Roman" w:hAnsi="Times New Roman"/>
        </w:rPr>
      </w:pPr>
      <w:r w:rsidRPr="00BA725F">
        <w:rPr>
          <w:rFonts w:ascii="Times New Roman" w:hAnsi="Times New Roman"/>
        </w:rPr>
        <w:t>поштовати правила грађења мобилне телекомуникационе мреже:</w:t>
      </w:r>
    </w:p>
    <w:p w:rsidR="00E41631" w:rsidRPr="00BA725F" w:rsidRDefault="00E41631" w:rsidP="003A7C7F">
      <w:pPr>
        <w:numPr>
          <w:ilvl w:val="1"/>
          <w:numId w:val="38"/>
        </w:numPr>
        <w:tabs>
          <w:tab w:val="left" w:pos="900"/>
          <w:tab w:val="left" w:pos="1134"/>
        </w:tabs>
        <w:spacing w:before="0" w:after="200"/>
        <w:ind w:left="0" w:firstLine="851"/>
        <w:contextualSpacing/>
        <w:rPr>
          <w:rFonts w:ascii="Times New Roman" w:hAnsi="Times New Roman"/>
        </w:rPr>
      </w:pPr>
      <w:r w:rsidRPr="00BA725F">
        <w:rPr>
          <w:rFonts w:ascii="Times New Roman" w:hAnsi="Times New Roman"/>
        </w:rPr>
        <w:t xml:space="preserve">избегавати постављања </w:t>
      </w:r>
      <w:r w:rsidRPr="00BA725F">
        <w:rPr>
          <w:rFonts w:ascii="Times New Roman" w:hAnsi="Times New Roman"/>
          <w:lang w:val="ru-RU"/>
        </w:rPr>
        <w:t>уређаја и припадајућег антенског система базних станица мобилне телефоније на објектима: здравствених установа</w:t>
      </w:r>
      <w:r w:rsidRPr="00BA725F">
        <w:rPr>
          <w:rFonts w:ascii="Times New Roman" w:hAnsi="Times New Roman"/>
        </w:rPr>
        <w:t>, дечијих вртића, школа и простора дечијих игралишта,</w:t>
      </w:r>
    </w:p>
    <w:p w:rsidR="00E41631" w:rsidRPr="00BA725F" w:rsidRDefault="00E41631" w:rsidP="003A7C7F">
      <w:pPr>
        <w:numPr>
          <w:ilvl w:val="1"/>
          <w:numId w:val="38"/>
        </w:numPr>
        <w:tabs>
          <w:tab w:val="left" w:pos="900"/>
          <w:tab w:val="left" w:pos="1134"/>
        </w:tabs>
        <w:spacing w:before="0" w:after="200"/>
        <w:ind w:left="0" w:firstLine="851"/>
        <w:contextualSpacing/>
        <w:rPr>
          <w:rFonts w:ascii="Times New Roman" w:hAnsi="Times New Roman"/>
        </w:rPr>
      </w:pPr>
      <w:r w:rsidRPr="00BA725F">
        <w:rPr>
          <w:rFonts w:ascii="Times New Roman" w:hAnsi="Times New Roman"/>
        </w:rPr>
        <w:t xml:space="preserve">минимална удаљеност </w:t>
      </w:r>
      <w:r w:rsidRPr="00BA725F">
        <w:rPr>
          <w:rFonts w:ascii="Times New Roman" w:hAnsi="Times New Roman"/>
          <w:lang w:val="ru-RU"/>
        </w:rPr>
        <w:t>базних станица мобилне телефоније</w:t>
      </w:r>
      <w:r w:rsidRPr="00BA725F">
        <w:rPr>
          <w:rFonts w:ascii="Times New Roman" w:hAnsi="Times New Roman"/>
        </w:rPr>
        <w:t xml:space="preserve"> од објеката </w:t>
      </w:r>
      <w:r w:rsidRPr="00BA725F">
        <w:rPr>
          <w:rFonts w:ascii="Times New Roman" w:hAnsi="Times New Roman"/>
          <w:lang w:val="ru-RU"/>
        </w:rPr>
        <w:t>здравствених установа</w:t>
      </w:r>
      <w:r w:rsidRPr="00BA725F">
        <w:rPr>
          <w:rFonts w:ascii="Times New Roman" w:hAnsi="Times New Roman"/>
        </w:rPr>
        <w:t>, дечјих вртића, школа и простора дечјих игралишта, односно ивице парцеле ових објеката не треба бити мања од 100</w:t>
      </w:r>
      <w:r w:rsidRPr="00BA725F">
        <w:rPr>
          <w:rFonts w:ascii="Times New Roman" w:hAnsi="Times New Roman"/>
          <w:lang w:val="sr-Latn-CS"/>
        </w:rPr>
        <w:t>m</w:t>
      </w:r>
      <w:r w:rsidRPr="00BA725F">
        <w:rPr>
          <w:rFonts w:ascii="Times New Roman" w:hAnsi="Times New Roman"/>
        </w:rPr>
        <w:t>,</w:t>
      </w:r>
    </w:p>
    <w:p w:rsidR="00E41631" w:rsidRPr="00BA725F" w:rsidRDefault="00E41631" w:rsidP="003A7C7F">
      <w:pPr>
        <w:numPr>
          <w:ilvl w:val="0"/>
          <w:numId w:val="37"/>
        </w:numPr>
        <w:tabs>
          <w:tab w:val="left" w:pos="709"/>
          <w:tab w:val="left" w:pos="1134"/>
          <w:tab w:val="left" w:pos="1276"/>
          <w:tab w:val="left" w:pos="1701"/>
        </w:tabs>
        <w:spacing w:before="0" w:after="0"/>
        <w:ind w:left="0" w:firstLine="851"/>
        <w:contextualSpacing/>
        <w:rPr>
          <w:rFonts w:ascii="Times New Roman" w:hAnsi="Times New Roman"/>
          <w:lang w:val="ru-RU"/>
        </w:rPr>
      </w:pPr>
      <w:r w:rsidRPr="00BA725F">
        <w:rPr>
          <w:rFonts w:ascii="Times New Roman" w:hAnsi="Times New Roman"/>
        </w:rPr>
        <w:t xml:space="preserve">постављање </w:t>
      </w:r>
      <w:r w:rsidRPr="00BA725F">
        <w:rPr>
          <w:rFonts w:ascii="Times New Roman" w:hAnsi="Times New Roman"/>
          <w:lang w:val="ru-RU"/>
        </w:rPr>
        <w:t xml:space="preserve">антенски система базних станица мобилне телефоније, </w:t>
      </w:r>
      <w:r w:rsidRPr="00BA725F">
        <w:rPr>
          <w:rFonts w:ascii="Times New Roman" w:hAnsi="Times New Roman"/>
          <w:u w:val="single"/>
          <w:lang w:val="ru-RU"/>
        </w:rPr>
        <w:t>у зонама повећане осетљивости</w:t>
      </w:r>
      <w:r w:rsidRPr="00BA725F">
        <w:rPr>
          <w:rFonts w:ascii="Times New Roman" w:hAnsi="Times New Roman"/>
          <w:lang w:val="ru-RU"/>
        </w:rPr>
        <w:t>, на стамбеним и другим објектима и на антенским стубовима само под условом да:</w:t>
      </w:r>
    </w:p>
    <w:p w:rsidR="00E41631" w:rsidRPr="00BA725F" w:rsidRDefault="00E41631" w:rsidP="003A7C7F">
      <w:pPr>
        <w:numPr>
          <w:ilvl w:val="0"/>
          <w:numId w:val="39"/>
        </w:numPr>
        <w:tabs>
          <w:tab w:val="left" w:pos="900"/>
          <w:tab w:val="left" w:pos="1134"/>
          <w:tab w:val="left" w:pos="1260"/>
        </w:tabs>
        <w:spacing w:before="0" w:after="0"/>
        <w:ind w:left="0" w:firstLine="851"/>
        <w:contextualSpacing/>
        <w:rPr>
          <w:rFonts w:ascii="Times New Roman" w:hAnsi="Times New Roman"/>
          <w:lang w:val="ru-RU"/>
        </w:rPr>
      </w:pPr>
      <w:r w:rsidRPr="00BA725F">
        <w:rPr>
          <w:rFonts w:ascii="Times New Roman" w:hAnsi="Times New Roman"/>
        </w:rPr>
        <w:t>висинска разлика између базе антене и тла износи најмање 20</w:t>
      </w:r>
      <w:r w:rsidRPr="00BA725F">
        <w:rPr>
          <w:rFonts w:ascii="Times New Roman" w:hAnsi="Times New Roman"/>
          <w:lang w:val="sr-Latn-CS"/>
        </w:rPr>
        <w:t>m</w:t>
      </w:r>
      <w:r w:rsidRPr="00BA725F">
        <w:rPr>
          <w:rFonts w:ascii="Times New Roman" w:hAnsi="Times New Roman"/>
        </w:rPr>
        <w:t>,</w:t>
      </w:r>
    </w:p>
    <w:p w:rsidR="00E41631" w:rsidRPr="00BA725F" w:rsidRDefault="00E41631" w:rsidP="003A7C7F">
      <w:pPr>
        <w:numPr>
          <w:ilvl w:val="0"/>
          <w:numId w:val="39"/>
        </w:numPr>
        <w:tabs>
          <w:tab w:val="left" w:pos="900"/>
          <w:tab w:val="left" w:pos="1134"/>
          <w:tab w:val="left" w:pos="1260"/>
        </w:tabs>
        <w:spacing w:before="0" w:after="0"/>
        <w:ind w:left="0" w:firstLine="851"/>
        <w:contextualSpacing/>
        <w:rPr>
          <w:rFonts w:ascii="Times New Roman" w:hAnsi="Times New Roman"/>
          <w:lang w:val="ru-RU"/>
        </w:rPr>
      </w:pPr>
      <w:r w:rsidRPr="00BA725F">
        <w:rPr>
          <w:rFonts w:ascii="Times New Roman" w:hAnsi="Times New Roman"/>
          <w:lang w:val="ru-RU"/>
        </w:rPr>
        <w:t>удаљеност антенског система базне станице и стамбеног објекта у окружењу, у зони главног снопа зрачења антене, износи најмање 30</w:t>
      </w:r>
      <w:r w:rsidRPr="00BA725F">
        <w:rPr>
          <w:rFonts w:ascii="Times New Roman" w:hAnsi="Times New Roman"/>
          <w:lang w:val="sr-Latn-CS"/>
        </w:rPr>
        <w:t>m</w:t>
      </w:r>
      <w:r w:rsidRPr="00BA725F">
        <w:rPr>
          <w:rFonts w:ascii="Times New Roman" w:hAnsi="Times New Roman"/>
        </w:rPr>
        <w:t xml:space="preserve">, </w:t>
      </w:r>
    </w:p>
    <w:p w:rsidR="00E41631" w:rsidRPr="00BA725F" w:rsidRDefault="00E41631" w:rsidP="003A7C7F">
      <w:pPr>
        <w:numPr>
          <w:ilvl w:val="0"/>
          <w:numId w:val="39"/>
        </w:numPr>
        <w:tabs>
          <w:tab w:val="left" w:pos="900"/>
          <w:tab w:val="left" w:pos="1134"/>
          <w:tab w:val="left" w:pos="1260"/>
        </w:tabs>
        <w:spacing w:before="0" w:after="0"/>
        <w:ind w:left="0" w:firstLine="851"/>
        <w:contextualSpacing/>
        <w:rPr>
          <w:rFonts w:ascii="Times New Roman" w:hAnsi="Times New Roman"/>
          <w:lang w:val="ru-RU"/>
        </w:rPr>
      </w:pPr>
      <w:r w:rsidRPr="00BA725F">
        <w:rPr>
          <w:rFonts w:ascii="Times New Roman" w:hAnsi="Times New Roman"/>
        </w:rPr>
        <w:t xml:space="preserve">удаљеност </w:t>
      </w:r>
      <w:r w:rsidRPr="00BA725F">
        <w:rPr>
          <w:rFonts w:ascii="Times New Roman" w:hAnsi="Times New Roman"/>
          <w:lang w:val="ru-RU"/>
        </w:rPr>
        <w:t xml:space="preserve">антенског система базне станице и стамбеног објекта у окружењу </w:t>
      </w:r>
      <w:r w:rsidRPr="00BA725F">
        <w:rPr>
          <w:rFonts w:ascii="Times New Roman" w:hAnsi="Times New Roman"/>
        </w:rPr>
        <w:t xml:space="preserve">може бити мања од </w:t>
      </w:r>
      <w:r w:rsidRPr="00BA725F">
        <w:rPr>
          <w:rFonts w:ascii="Times New Roman" w:hAnsi="Times New Roman"/>
          <w:lang w:val="ru-RU"/>
        </w:rPr>
        <w:t xml:space="preserve">30 </w:t>
      </w:r>
      <w:r w:rsidRPr="00BA725F">
        <w:rPr>
          <w:rFonts w:ascii="Times New Roman" w:hAnsi="Times New Roman"/>
          <w:lang w:val="sr-Latn-CS"/>
        </w:rPr>
        <w:t>m</w:t>
      </w:r>
      <w:r w:rsidRPr="00BA725F">
        <w:rPr>
          <w:rFonts w:ascii="Times New Roman" w:hAnsi="Times New Roman"/>
        </w:rPr>
        <w:t>, у случају када је висинска разлика између базе антене и кровне површине објекта у окружењу најмање 10</w:t>
      </w:r>
      <w:r w:rsidRPr="00BA725F">
        <w:rPr>
          <w:rFonts w:ascii="Times New Roman" w:hAnsi="Times New Roman"/>
          <w:lang w:val="sr-Latn-CS"/>
        </w:rPr>
        <w:t>m</w:t>
      </w:r>
      <w:r w:rsidRPr="00BA725F">
        <w:rPr>
          <w:rFonts w:ascii="Times New Roman" w:hAnsi="Times New Roman"/>
        </w:rPr>
        <w:t>,</w:t>
      </w:r>
    </w:p>
    <w:p w:rsidR="00E41631" w:rsidRPr="00BA725F" w:rsidRDefault="00E41631" w:rsidP="003A7C7F">
      <w:pPr>
        <w:numPr>
          <w:ilvl w:val="0"/>
          <w:numId w:val="37"/>
        </w:numPr>
        <w:tabs>
          <w:tab w:val="left" w:pos="0"/>
          <w:tab w:val="left" w:pos="1134"/>
        </w:tabs>
        <w:spacing w:before="0" w:after="0"/>
        <w:ind w:left="0" w:firstLine="851"/>
        <w:contextualSpacing/>
        <w:rPr>
          <w:rFonts w:ascii="Times New Roman" w:hAnsi="Times New Roman"/>
          <w:lang w:val="ru-RU"/>
        </w:rPr>
      </w:pPr>
      <w:r w:rsidRPr="00BA725F">
        <w:rPr>
          <w:rFonts w:ascii="Times New Roman" w:hAnsi="Times New Roman"/>
          <w:lang w:val="ru-RU"/>
        </w:rPr>
        <w:lastRenderedPageBreak/>
        <w:t xml:space="preserve">антенски систем базне станице мобилне телефоније, који се поставља на кровној површини </w:t>
      </w:r>
      <w:r w:rsidRPr="00BA725F">
        <w:rPr>
          <w:rFonts w:ascii="Times New Roman" w:hAnsi="Times New Roman"/>
        </w:rPr>
        <w:t>стамбеног објекта не сме бити видљив из стамбеног простора или терасе стамбеног објекта на који се поставља, односно стамбеног простора или терасе суседног стамбеног објекта у низу, изузев у случају сагласности власника наведених станова,</w:t>
      </w:r>
    </w:p>
    <w:p w:rsidR="00E41631" w:rsidRPr="00BA725F" w:rsidRDefault="00E41631" w:rsidP="003A7C7F">
      <w:pPr>
        <w:numPr>
          <w:ilvl w:val="0"/>
          <w:numId w:val="37"/>
        </w:numPr>
        <w:tabs>
          <w:tab w:val="left" w:pos="0"/>
          <w:tab w:val="left" w:pos="1134"/>
        </w:tabs>
        <w:spacing w:before="0" w:after="0"/>
        <w:ind w:left="0" w:firstLine="851"/>
        <w:contextualSpacing/>
        <w:rPr>
          <w:rFonts w:ascii="Times New Roman" w:hAnsi="Times New Roman"/>
          <w:lang w:val="ru-RU"/>
        </w:rPr>
      </w:pPr>
      <w:r w:rsidRPr="00BA725F">
        <w:rPr>
          <w:rFonts w:ascii="Times New Roman" w:hAnsi="Times New Roman"/>
          <w:lang w:val="ru-RU"/>
        </w:rPr>
        <w:t>при избору локације за постављање антенских система базних станица мобилне телефиније узети у обзир следеће:</w:t>
      </w:r>
    </w:p>
    <w:p w:rsidR="00E41631" w:rsidRPr="00BA725F" w:rsidRDefault="00E41631" w:rsidP="003A7C7F">
      <w:pPr>
        <w:numPr>
          <w:ilvl w:val="1"/>
          <w:numId w:val="40"/>
        </w:numPr>
        <w:tabs>
          <w:tab w:val="left" w:pos="1134"/>
        </w:tabs>
        <w:spacing w:before="0" w:after="0"/>
        <w:ind w:left="0" w:firstLine="851"/>
        <w:contextualSpacing/>
        <w:rPr>
          <w:rFonts w:ascii="Times New Roman" w:hAnsi="Times New Roman"/>
          <w:lang w:val="ru-RU"/>
        </w:rPr>
      </w:pPr>
      <w:r w:rsidRPr="00BA725F">
        <w:rPr>
          <w:rFonts w:ascii="Times New Roman" w:hAnsi="Times New Roman"/>
          <w:lang w:val="ru-RU"/>
        </w:rPr>
        <w:t>могућност постављања антенских система на постојећим антенским стубовима других оператера, грађевинама попут димњака топлана, водоторњева, стубова са рефлекторима, телевизијских стубова и сл,</w:t>
      </w:r>
    </w:p>
    <w:p w:rsidR="00E41631" w:rsidRPr="00BA725F" w:rsidRDefault="00E41631" w:rsidP="003A7C7F">
      <w:pPr>
        <w:numPr>
          <w:ilvl w:val="1"/>
          <w:numId w:val="40"/>
        </w:numPr>
        <w:tabs>
          <w:tab w:val="left" w:pos="1134"/>
        </w:tabs>
        <w:spacing w:before="0" w:after="0"/>
        <w:ind w:left="0" w:firstLine="851"/>
        <w:contextualSpacing/>
        <w:rPr>
          <w:rFonts w:ascii="Times New Roman" w:hAnsi="Times New Roman"/>
          <w:lang w:val="ru-RU"/>
        </w:rPr>
      </w:pPr>
      <w:r w:rsidRPr="00BA725F">
        <w:rPr>
          <w:rFonts w:ascii="Times New Roman" w:hAnsi="Times New Roman"/>
          <w:lang w:val="ru-RU"/>
        </w:rPr>
        <w:t>неопходност поштовања постојећих природних обележја локација и пејзажа, избегавати просторе излетишта, заштићена природна добра, заштићене културно-историјске целине, парковске површине и сл,</w:t>
      </w:r>
    </w:p>
    <w:p w:rsidR="00E41631" w:rsidRPr="00BA725F" w:rsidRDefault="00E41631" w:rsidP="003A7C7F">
      <w:pPr>
        <w:numPr>
          <w:ilvl w:val="1"/>
          <w:numId w:val="40"/>
        </w:numPr>
        <w:tabs>
          <w:tab w:val="left" w:pos="1134"/>
        </w:tabs>
        <w:spacing w:before="0" w:after="0"/>
        <w:ind w:left="0" w:firstLine="851"/>
        <w:contextualSpacing/>
        <w:rPr>
          <w:rFonts w:ascii="Times New Roman" w:hAnsi="Times New Roman"/>
          <w:lang w:val="ru-RU"/>
        </w:rPr>
      </w:pPr>
      <w:r w:rsidRPr="00BA725F">
        <w:rPr>
          <w:rFonts w:ascii="Times New Roman" w:hAnsi="Times New Roman"/>
          <w:lang w:val="ru-RU"/>
        </w:rPr>
        <w:t>избор дизајна и боје антенских система у односу на објекат или окружење на ком се врши његова инсталација, те потребу/неопходност маскирања базне станице.</w:t>
      </w:r>
    </w:p>
    <w:p w:rsidR="00E41631" w:rsidRPr="00BA725F" w:rsidRDefault="00E41631" w:rsidP="003A7C7F">
      <w:pPr>
        <w:numPr>
          <w:ilvl w:val="1"/>
          <w:numId w:val="40"/>
        </w:numPr>
        <w:tabs>
          <w:tab w:val="left" w:pos="1134"/>
        </w:tabs>
        <w:spacing w:before="0" w:after="0"/>
        <w:ind w:left="0" w:firstLine="851"/>
        <w:contextualSpacing/>
        <w:rPr>
          <w:rFonts w:ascii="Times New Roman" w:eastAsia="Calibri" w:hAnsi="Times New Roman"/>
          <w:lang w:val="ru-RU"/>
        </w:rPr>
      </w:pPr>
      <w:r w:rsidRPr="00BA725F">
        <w:rPr>
          <w:rFonts w:ascii="Times New Roman" w:eastAsia="Calibri" w:hAnsi="Times New Roman"/>
        </w:rPr>
        <w:t>антенски системи не могу бити постављани на кровним терасама ако на тим етажама постоје просторије у којима људи живе или бораве дуже од 2 сата,</w:t>
      </w:r>
    </w:p>
    <w:p w:rsidR="00E41631" w:rsidRPr="00BA725F" w:rsidRDefault="00E41631" w:rsidP="003A7C7F">
      <w:pPr>
        <w:numPr>
          <w:ilvl w:val="0"/>
          <w:numId w:val="37"/>
        </w:numPr>
        <w:tabs>
          <w:tab w:val="left" w:pos="1134"/>
        </w:tabs>
        <w:spacing w:before="0" w:after="0"/>
        <w:ind w:left="0" w:firstLine="851"/>
        <w:rPr>
          <w:rFonts w:ascii="Times New Roman" w:hAnsi="Times New Roman"/>
        </w:rPr>
      </w:pPr>
      <w:r w:rsidRPr="00BA725F">
        <w:rPr>
          <w:rFonts w:ascii="Times New Roman" w:hAnsi="Times New Roman"/>
        </w:rPr>
        <w:t xml:space="preserve">изналажење могућности проширења програма мониторинга и успостављање нових мерних места ради добијања свеобухватне /тачне слике нивоа нејонизујућих зрачења у високофреквентном опсегу пореклом од ових система ради утврђивања утицаја на становништво и животну средину; </w:t>
      </w:r>
    </w:p>
    <w:p w:rsidR="00E41631" w:rsidRPr="00BA725F" w:rsidRDefault="00E41631" w:rsidP="00FE6EC1">
      <w:pPr>
        <w:numPr>
          <w:ilvl w:val="0"/>
          <w:numId w:val="31"/>
        </w:numPr>
        <w:tabs>
          <w:tab w:val="left" w:pos="1134"/>
        </w:tabs>
        <w:spacing w:before="120" w:after="0"/>
        <w:ind w:left="0" w:firstLine="851"/>
        <w:rPr>
          <w:rFonts w:ascii="Times New Roman" w:hAnsi="Times New Roman"/>
        </w:rPr>
      </w:pPr>
      <w:r w:rsidRPr="00BA725F">
        <w:rPr>
          <w:rFonts w:ascii="Times New Roman" w:hAnsi="Times New Roman"/>
        </w:rPr>
        <w:t>Очување и успостављање одрживог система зелених површина у обухвату Плана кроз:</w:t>
      </w:r>
    </w:p>
    <w:p w:rsidR="00E41631" w:rsidRPr="00BA725F" w:rsidRDefault="00E41631" w:rsidP="003A7C7F">
      <w:pPr>
        <w:numPr>
          <w:ilvl w:val="0"/>
          <w:numId w:val="42"/>
        </w:numPr>
        <w:tabs>
          <w:tab w:val="left" w:pos="1134"/>
        </w:tabs>
        <w:spacing w:before="0" w:after="0"/>
        <w:ind w:left="0" w:firstLine="851"/>
        <w:rPr>
          <w:rFonts w:ascii="Times New Roman" w:hAnsi="Times New Roman"/>
        </w:rPr>
      </w:pPr>
      <w:r w:rsidRPr="00BA725F">
        <w:rPr>
          <w:rFonts w:ascii="Times New Roman" w:hAnsi="Times New Roman"/>
        </w:rPr>
        <w:t xml:space="preserve">евидентирање система зелених површина, карактеристичне биолошке и предеоне разноликости предметног простора и утврдити обавезу њиховог очувања и заштите у складу са условима Завода за заштиту природе Републике Србије и у складу са  одредбама Закона о заштити природе („Службени гласник РС“, број 36/09, 88/10 и 91/10) и обезбеђивање заштите природних станишта ретких биљних и животињских врста, код утврђивања положаја инфраструктурних траса и положаја објеката планираних садржаја, </w:t>
      </w:r>
    </w:p>
    <w:p w:rsidR="00E41631" w:rsidRPr="00BA725F" w:rsidRDefault="00E41631" w:rsidP="003A7C7F">
      <w:pPr>
        <w:numPr>
          <w:ilvl w:val="0"/>
          <w:numId w:val="42"/>
        </w:numPr>
        <w:tabs>
          <w:tab w:val="left" w:pos="1134"/>
        </w:tabs>
        <w:spacing w:before="0" w:after="0"/>
        <w:ind w:left="0" w:firstLine="851"/>
        <w:rPr>
          <w:rFonts w:ascii="Times New Roman" w:hAnsi="Times New Roman"/>
        </w:rPr>
      </w:pPr>
      <w:r w:rsidRPr="00BA725F">
        <w:rPr>
          <w:rFonts w:ascii="Times New Roman" w:hAnsi="Times New Roman"/>
        </w:rPr>
        <w:t>очување постојећих шума и остатка шума, односно подизање нових на простору дефинисаном као шумско земљиште,</w:t>
      </w:r>
    </w:p>
    <w:p w:rsidR="00E41631" w:rsidRPr="00BA725F" w:rsidRDefault="00E41631" w:rsidP="003A7C7F">
      <w:pPr>
        <w:numPr>
          <w:ilvl w:val="0"/>
          <w:numId w:val="42"/>
        </w:numPr>
        <w:tabs>
          <w:tab w:val="left" w:pos="1134"/>
        </w:tabs>
        <w:spacing w:before="0" w:after="0"/>
        <w:ind w:left="0" w:firstLine="851"/>
        <w:rPr>
          <w:rFonts w:ascii="Times New Roman" w:hAnsi="Times New Roman"/>
        </w:rPr>
      </w:pPr>
      <w:r w:rsidRPr="00BA725F">
        <w:rPr>
          <w:rFonts w:ascii="Times New Roman" w:hAnsi="Times New Roman"/>
        </w:rPr>
        <w:t>санацију и озелењавање нестабилних површина/терена,</w:t>
      </w:r>
    </w:p>
    <w:p w:rsidR="00E41631" w:rsidRPr="00BA725F" w:rsidRDefault="00E41631" w:rsidP="003A7C7F">
      <w:pPr>
        <w:numPr>
          <w:ilvl w:val="0"/>
          <w:numId w:val="42"/>
        </w:numPr>
        <w:tabs>
          <w:tab w:val="left" w:pos="1134"/>
        </w:tabs>
        <w:spacing w:before="0" w:after="0"/>
        <w:ind w:left="0" w:firstLine="851"/>
        <w:rPr>
          <w:rFonts w:ascii="Times New Roman" w:hAnsi="Times New Roman"/>
        </w:rPr>
      </w:pPr>
      <w:r w:rsidRPr="00BA725F">
        <w:rPr>
          <w:rFonts w:ascii="Times New Roman" w:hAnsi="Times New Roman"/>
        </w:rPr>
        <w:t>рекултивацију, озелењавње и уређење деградираних површина, ранијих сметлишта и простора на којима је нелегално одлаган грађевински и други отпад,</w:t>
      </w:r>
    </w:p>
    <w:p w:rsidR="00E41631" w:rsidRPr="00BA725F" w:rsidRDefault="00E41631" w:rsidP="003A7C7F">
      <w:pPr>
        <w:numPr>
          <w:ilvl w:val="0"/>
          <w:numId w:val="42"/>
        </w:numPr>
        <w:tabs>
          <w:tab w:val="left" w:pos="1134"/>
        </w:tabs>
        <w:spacing w:before="0" w:after="0"/>
        <w:ind w:left="0" w:firstLine="851"/>
        <w:rPr>
          <w:rFonts w:ascii="Times New Roman" w:hAnsi="Times New Roman"/>
        </w:rPr>
      </w:pPr>
      <w:r w:rsidRPr="00BA725F">
        <w:rPr>
          <w:rFonts w:ascii="Times New Roman" w:hAnsi="Times New Roman"/>
        </w:rPr>
        <w:t>подизање зелених заштитних појасева у контакту стамбених зона и пољопривредних површина, односно у контакту привредних комплекса и стамбених зона, као и зона јавне намене,</w:t>
      </w:r>
      <w:r w:rsidRPr="00BA725F">
        <w:rPr>
          <w:rFonts w:ascii="Times New Roman" w:hAnsi="Times New Roman"/>
          <w:lang w:val="sr-Latn-CS"/>
        </w:rPr>
        <w:t xml:space="preserve"> </w:t>
      </w:r>
    </w:p>
    <w:p w:rsidR="00E41631" w:rsidRPr="00BA725F" w:rsidRDefault="00E41631" w:rsidP="003A7C7F">
      <w:pPr>
        <w:numPr>
          <w:ilvl w:val="0"/>
          <w:numId w:val="42"/>
        </w:numPr>
        <w:tabs>
          <w:tab w:val="left" w:pos="1134"/>
        </w:tabs>
        <w:spacing w:before="0" w:after="0"/>
        <w:ind w:left="0" w:firstLine="851"/>
        <w:rPr>
          <w:rFonts w:ascii="Times New Roman" w:hAnsi="Times New Roman"/>
        </w:rPr>
      </w:pPr>
      <w:r w:rsidRPr="00BA725F">
        <w:rPr>
          <w:rFonts w:ascii="Times New Roman" w:hAnsi="Times New Roman"/>
        </w:rPr>
        <w:t>подизање дрвореда дуж постојећих и планираних саобраћајница, а нарочито у стамбеним зонама,</w:t>
      </w:r>
    </w:p>
    <w:p w:rsidR="00E41631" w:rsidRPr="00BA725F" w:rsidRDefault="00E41631" w:rsidP="003A7C7F">
      <w:pPr>
        <w:numPr>
          <w:ilvl w:val="0"/>
          <w:numId w:val="42"/>
        </w:numPr>
        <w:tabs>
          <w:tab w:val="left" w:pos="1134"/>
        </w:tabs>
        <w:spacing w:before="0" w:after="0"/>
        <w:ind w:left="0" w:firstLine="851"/>
        <w:rPr>
          <w:rFonts w:ascii="Times New Roman" w:hAnsi="Times New Roman"/>
        </w:rPr>
      </w:pPr>
      <w:r w:rsidRPr="00BA725F">
        <w:rPr>
          <w:rFonts w:ascii="Times New Roman" w:hAnsi="Times New Roman"/>
        </w:rPr>
        <w:t>озелењавања паркинг површина, нарочито у производним, складишним зонама и јавних објеката и комплекса</w:t>
      </w:r>
      <w:r w:rsidRPr="00BA725F">
        <w:rPr>
          <w:rFonts w:ascii="Times New Roman" w:hAnsi="Times New Roman"/>
          <w:lang w:val="sr-Latn-CS"/>
        </w:rPr>
        <w:t>;</w:t>
      </w:r>
    </w:p>
    <w:p w:rsidR="00E41631" w:rsidRPr="00BA725F" w:rsidRDefault="00E41631" w:rsidP="00FE6EC1">
      <w:pPr>
        <w:numPr>
          <w:ilvl w:val="0"/>
          <w:numId w:val="31"/>
        </w:numPr>
        <w:tabs>
          <w:tab w:val="left" w:pos="1134"/>
        </w:tabs>
        <w:spacing w:before="120" w:after="0"/>
        <w:ind w:left="0" w:firstLine="851"/>
        <w:rPr>
          <w:rFonts w:ascii="Times New Roman" w:hAnsi="Times New Roman"/>
        </w:rPr>
      </w:pPr>
      <w:r w:rsidRPr="00BA725F">
        <w:rPr>
          <w:rFonts w:ascii="Times New Roman" w:hAnsi="Times New Roman"/>
          <w:noProof/>
        </w:rPr>
        <w:t>Грађевинске радове, који обухватају инфраструктурно уређење и изградњу планираних садржаја кроз:</w:t>
      </w:r>
    </w:p>
    <w:p w:rsidR="00E41631" w:rsidRPr="00BA725F" w:rsidRDefault="00E41631" w:rsidP="003A7C7F">
      <w:pPr>
        <w:numPr>
          <w:ilvl w:val="0"/>
          <w:numId w:val="46"/>
        </w:numPr>
        <w:tabs>
          <w:tab w:val="left" w:pos="1134"/>
        </w:tabs>
        <w:spacing w:before="0" w:after="0"/>
        <w:ind w:left="0" w:firstLine="851"/>
        <w:rPr>
          <w:rFonts w:ascii="Times New Roman" w:hAnsi="Times New Roman"/>
        </w:rPr>
      </w:pPr>
      <w:r w:rsidRPr="00BA725F">
        <w:rPr>
          <w:rFonts w:ascii="Times New Roman" w:hAnsi="Times New Roman"/>
        </w:rPr>
        <w:t>предузимање мера које обезбеђују заштиту и рационално коришћење земљишта, површинских и подземних вода, управљање насталим отпадом у складу са законском регулативом и санацију земљишта у случају изливања уља и горива током рада грађевинских машина и механизације,</w:t>
      </w:r>
    </w:p>
    <w:p w:rsidR="00E41631" w:rsidRPr="00BA725F" w:rsidRDefault="00E41631" w:rsidP="003A7C7F">
      <w:pPr>
        <w:numPr>
          <w:ilvl w:val="0"/>
          <w:numId w:val="46"/>
        </w:numPr>
        <w:tabs>
          <w:tab w:val="left" w:pos="1134"/>
        </w:tabs>
        <w:spacing w:before="0" w:after="0"/>
        <w:ind w:left="0" w:firstLine="851"/>
        <w:rPr>
          <w:rFonts w:ascii="Times New Roman" w:hAnsi="Times New Roman"/>
        </w:rPr>
      </w:pPr>
      <w:r w:rsidRPr="00BA725F">
        <w:rPr>
          <w:rFonts w:ascii="Times New Roman" w:hAnsi="Times New Roman"/>
        </w:rPr>
        <w:t>дефинисање локација паркинга, путева за тешку механизацију, позајмишта и складишта грађевинског и материјала из ископа,</w:t>
      </w:r>
    </w:p>
    <w:p w:rsidR="00E41631" w:rsidRPr="00BA725F" w:rsidRDefault="00E41631" w:rsidP="003A7C7F">
      <w:pPr>
        <w:numPr>
          <w:ilvl w:val="0"/>
          <w:numId w:val="46"/>
        </w:numPr>
        <w:tabs>
          <w:tab w:val="left" w:pos="1134"/>
        </w:tabs>
        <w:spacing w:before="0" w:after="0"/>
        <w:ind w:left="0" w:firstLine="851"/>
        <w:rPr>
          <w:rFonts w:ascii="Times New Roman" w:hAnsi="Times New Roman"/>
        </w:rPr>
      </w:pPr>
      <w:r w:rsidRPr="00BA725F">
        <w:rPr>
          <w:rFonts w:ascii="Times New Roman" w:eastAsia="Arial" w:hAnsi="Times New Roman"/>
          <w:noProof/>
          <w:spacing w:val="-1"/>
        </w:rPr>
        <w:t>свођење</w:t>
      </w:r>
      <w:r w:rsidRPr="00BA725F">
        <w:rPr>
          <w:rFonts w:ascii="Times New Roman" w:eastAsia="Arial" w:hAnsi="Times New Roman"/>
          <w:noProof/>
          <w:spacing w:val="3"/>
        </w:rPr>
        <w:t xml:space="preserve"> </w:t>
      </w:r>
      <w:r w:rsidRPr="00BA725F">
        <w:rPr>
          <w:rFonts w:ascii="Times New Roman" w:eastAsia="Arial" w:hAnsi="Times New Roman"/>
          <w:noProof/>
        </w:rPr>
        <w:t>на</w:t>
      </w:r>
      <w:r w:rsidRPr="00BA725F">
        <w:rPr>
          <w:rFonts w:ascii="Times New Roman" w:eastAsia="Arial" w:hAnsi="Times New Roman"/>
          <w:noProof/>
          <w:spacing w:val="39"/>
        </w:rPr>
        <w:t xml:space="preserve"> </w:t>
      </w:r>
      <w:r w:rsidRPr="00BA725F">
        <w:rPr>
          <w:rFonts w:ascii="Times New Roman" w:eastAsia="Arial" w:hAnsi="Times New Roman"/>
          <w:noProof/>
          <w:spacing w:val="-1"/>
        </w:rPr>
        <w:t>најмању</w:t>
      </w:r>
      <w:r w:rsidRPr="00BA725F">
        <w:rPr>
          <w:rFonts w:ascii="Times New Roman" w:eastAsia="Arial" w:hAnsi="Times New Roman"/>
          <w:noProof/>
          <w:spacing w:val="10"/>
        </w:rPr>
        <w:t xml:space="preserve"> </w:t>
      </w:r>
      <w:r w:rsidRPr="00BA725F">
        <w:rPr>
          <w:rFonts w:ascii="Times New Roman" w:eastAsia="Arial" w:hAnsi="Times New Roman"/>
          <w:noProof/>
          <w:spacing w:val="-1"/>
        </w:rPr>
        <w:t>могућу</w:t>
      </w:r>
      <w:r w:rsidRPr="00BA725F">
        <w:rPr>
          <w:rFonts w:ascii="Times New Roman" w:eastAsia="Arial" w:hAnsi="Times New Roman"/>
          <w:noProof/>
          <w:spacing w:val="9"/>
        </w:rPr>
        <w:t xml:space="preserve"> </w:t>
      </w:r>
      <w:r w:rsidRPr="00BA725F">
        <w:rPr>
          <w:rFonts w:ascii="Times New Roman" w:eastAsia="Arial" w:hAnsi="Times New Roman"/>
          <w:noProof/>
          <w:spacing w:val="-1"/>
        </w:rPr>
        <w:t>меру</w:t>
      </w:r>
      <w:r w:rsidRPr="00BA725F">
        <w:rPr>
          <w:rFonts w:ascii="Times New Roman" w:eastAsia="Arial" w:hAnsi="Times New Roman"/>
          <w:noProof/>
        </w:rPr>
        <w:t xml:space="preserve"> </w:t>
      </w:r>
      <w:r w:rsidRPr="00BA725F">
        <w:rPr>
          <w:rFonts w:ascii="Times New Roman" w:eastAsia="Arial" w:hAnsi="Times New Roman"/>
          <w:noProof/>
          <w:spacing w:val="-1"/>
        </w:rPr>
        <w:t>уништавање</w:t>
      </w:r>
      <w:r w:rsidRPr="00BA725F">
        <w:rPr>
          <w:rFonts w:ascii="Times New Roman" w:eastAsia="Arial" w:hAnsi="Times New Roman"/>
          <w:noProof/>
          <w:spacing w:val="3"/>
        </w:rPr>
        <w:t xml:space="preserve"> </w:t>
      </w:r>
      <w:r w:rsidRPr="00BA725F">
        <w:rPr>
          <w:rFonts w:ascii="Times New Roman" w:eastAsia="Arial" w:hAnsi="Times New Roman"/>
          <w:noProof/>
          <w:spacing w:val="-1"/>
        </w:rPr>
        <w:t>вегетације,</w:t>
      </w:r>
      <w:r w:rsidRPr="00BA725F">
        <w:rPr>
          <w:rFonts w:ascii="Times New Roman" w:eastAsia="Arial" w:hAnsi="Times New Roman"/>
          <w:noProof/>
          <w:spacing w:val="3"/>
        </w:rPr>
        <w:t xml:space="preserve"> </w:t>
      </w:r>
      <w:r w:rsidRPr="00BA725F">
        <w:rPr>
          <w:rFonts w:ascii="Times New Roman" w:eastAsia="Arial" w:hAnsi="Times New Roman"/>
          <w:noProof/>
        </w:rPr>
        <w:t>а</w:t>
      </w:r>
      <w:r w:rsidRPr="00BA725F">
        <w:rPr>
          <w:rFonts w:ascii="Times New Roman" w:eastAsia="Arial" w:hAnsi="Times New Roman"/>
          <w:noProof/>
          <w:spacing w:val="3"/>
        </w:rPr>
        <w:t xml:space="preserve"> </w:t>
      </w:r>
      <w:r w:rsidRPr="00BA725F">
        <w:rPr>
          <w:rFonts w:ascii="Times New Roman" w:eastAsia="Arial" w:hAnsi="Times New Roman"/>
          <w:noProof/>
          <w:spacing w:val="-1"/>
        </w:rPr>
        <w:t>нарочито</w:t>
      </w:r>
      <w:r w:rsidRPr="00BA725F">
        <w:rPr>
          <w:rFonts w:ascii="Times New Roman" w:eastAsia="Arial" w:hAnsi="Times New Roman"/>
          <w:noProof/>
        </w:rPr>
        <w:t xml:space="preserve"> зеленог и </w:t>
      </w:r>
      <w:r w:rsidRPr="00BA725F">
        <w:rPr>
          <w:rFonts w:ascii="Times New Roman" w:eastAsia="Arial" w:hAnsi="Times New Roman"/>
          <w:noProof/>
          <w:spacing w:val="-1"/>
        </w:rPr>
        <w:t>шумског</w:t>
      </w:r>
      <w:r w:rsidRPr="00BA725F">
        <w:rPr>
          <w:rFonts w:ascii="Times New Roman" w:eastAsia="Arial" w:hAnsi="Times New Roman"/>
          <w:noProof/>
          <w:spacing w:val="5"/>
        </w:rPr>
        <w:t xml:space="preserve"> </w:t>
      </w:r>
      <w:r w:rsidRPr="00BA725F">
        <w:rPr>
          <w:rFonts w:ascii="Times New Roman" w:eastAsia="Arial" w:hAnsi="Times New Roman"/>
          <w:noProof/>
          <w:spacing w:val="-1"/>
        </w:rPr>
        <w:t>покривача,</w:t>
      </w:r>
      <w:r w:rsidRPr="00BA725F">
        <w:rPr>
          <w:rFonts w:ascii="Times New Roman" w:eastAsia="Arial" w:hAnsi="Times New Roman"/>
          <w:noProof/>
          <w:spacing w:val="4"/>
        </w:rPr>
        <w:t xml:space="preserve"> </w:t>
      </w:r>
      <w:r w:rsidRPr="00BA725F">
        <w:rPr>
          <w:rFonts w:ascii="Times New Roman" w:eastAsia="Arial" w:hAnsi="Times New Roman"/>
          <w:noProof/>
        </w:rPr>
        <w:t>уз</w:t>
      </w:r>
      <w:r w:rsidRPr="00BA725F">
        <w:rPr>
          <w:rFonts w:ascii="Times New Roman" w:eastAsia="Arial" w:hAnsi="Times New Roman"/>
          <w:noProof/>
          <w:spacing w:val="10"/>
        </w:rPr>
        <w:t xml:space="preserve"> </w:t>
      </w:r>
      <w:r w:rsidRPr="00BA725F">
        <w:rPr>
          <w:rFonts w:ascii="Times New Roman" w:eastAsia="Arial" w:hAnsi="Times New Roman"/>
          <w:noProof/>
          <w:spacing w:val="-1"/>
        </w:rPr>
        <w:t>обезбеђење</w:t>
      </w:r>
      <w:r w:rsidRPr="00BA725F">
        <w:rPr>
          <w:rFonts w:ascii="Times New Roman" w:eastAsia="Arial" w:hAnsi="Times New Roman"/>
          <w:noProof/>
          <w:spacing w:val="12"/>
        </w:rPr>
        <w:t xml:space="preserve"> </w:t>
      </w:r>
      <w:r w:rsidRPr="00BA725F">
        <w:rPr>
          <w:rFonts w:ascii="Times New Roman" w:eastAsia="Arial" w:hAnsi="Times New Roman"/>
          <w:noProof/>
          <w:spacing w:val="-1"/>
        </w:rPr>
        <w:t>обнове</w:t>
      </w:r>
      <w:r w:rsidRPr="00BA725F">
        <w:rPr>
          <w:rFonts w:ascii="Times New Roman" w:eastAsia="Arial" w:hAnsi="Times New Roman"/>
          <w:noProof/>
          <w:spacing w:val="12"/>
        </w:rPr>
        <w:t xml:space="preserve"> </w:t>
      </w:r>
      <w:r w:rsidRPr="00BA725F">
        <w:rPr>
          <w:rFonts w:ascii="Times New Roman" w:eastAsia="Arial" w:hAnsi="Times New Roman"/>
          <w:noProof/>
          <w:spacing w:val="-1"/>
        </w:rPr>
        <w:t>оштећених</w:t>
      </w:r>
      <w:r w:rsidRPr="00BA725F">
        <w:rPr>
          <w:rFonts w:ascii="Times New Roman" w:eastAsia="Arial" w:hAnsi="Times New Roman"/>
          <w:noProof/>
          <w:spacing w:val="12"/>
        </w:rPr>
        <w:t xml:space="preserve"> </w:t>
      </w:r>
      <w:r w:rsidRPr="00BA725F">
        <w:rPr>
          <w:rFonts w:ascii="Times New Roman" w:eastAsia="Arial" w:hAnsi="Times New Roman"/>
          <w:noProof/>
          <w:spacing w:val="-1"/>
        </w:rPr>
        <w:t>површина</w:t>
      </w:r>
      <w:r w:rsidRPr="00BA725F">
        <w:rPr>
          <w:rFonts w:ascii="Times New Roman" w:eastAsia="Arial" w:hAnsi="Times New Roman"/>
          <w:noProof/>
          <w:spacing w:val="12"/>
        </w:rPr>
        <w:t xml:space="preserve"> </w:t>
      </w:r>
      <w:r w:rsidRPr="00BA725F">
        <w:rPr>
          <w:rFonts w:ascii="Times New Roman" w:eastAsia="Arial" w:hAnsi="Times New Roman"/>
          <w:noProof/>
          <w:spacing w:val="-1"/>
        </w:rPr>
        <w:t>земљишта</w:t>
      </w:r>
      <w:r w:rsidRPr="00BA725F">
        <w:rPr>
          <w:rFonts w:ascii="Times New Roman" w:eastAsia="Arial" w:hAnsi="Times New Roman"/>
          <w:noProof/>
          <w:spacing w:val="12"/>
        </w:rPr>
        <w:t xml:space="preserve"> </w:t>
      </w:r>
      <w:r w:rsidRPr="00BA725F">
        <w:rPr>
          <w:rFonts w:ascii="Times New Roman" w:eastAsia="Arial" w:hAnsi="Times New Roman"/>
          <w:noProof/>
        </w:rPr>
        <w:t>и</w:t>
      </w:r>
      <w:r w:rsidRPr="00BA725F">
        <w:rPr>
          <w:rFonts w:ascii="Times New Roman" w:eastAsia="Arial" w:hAnsi="Times New Roman"/>
          <w:noProof/>
          <w:spacing w:val="11"/>
        </w:rPr>
        <w:t xml:space="preserve"> </w:t>
      </w:r>
      <w:r w:rsidRPr="00BA725F">
        <w:rPr>
          <w:rFonts w:ascii="Times New Roman" w:eastAsia="Arial" w:hAnsi="Times New Roman"/>
          <w:noProof/>
          <w:spacing w:val="-1"/>
        </w:rPr>
        <w:t>аутентичних</w:t>
      </w:r>
      <w:r w:rsidRPr="00BA725F">
        <w:rPr>
          <w:rFonts w:ascii="Times New Roman" w:eastAsia="Arial" w:hAnsi="Times New Roman"/>
          <w:noProof/>
          <w:spacing w:val="67"/>
        </w:rPr>
        <w:t xml:space="preserve"> </w:t>
      </w:r>
      <w:r w:rsidRPr="00BA725F">
        <w:rPr>
          <w:rFonts w:ascii="Times New Roman" w:eastAsia="Arial" w:hAnsi="Times New Roman"/>
          <w:noProof/>
          <w:spacing w:val="-1"/>
        </w:rPr>
        <w:t>пејзажа</w:t>
      </w:r>
      <w:r w:rsidRPr="00BA725F">
        <w:rPr>
          <w:rFonts w:ascii="Times New Roman" w:eastAsia="Arial" w:hAnsi="Times New Roman"/>
          <w:noProof/>
          <w:spacing w:val="6"/>
        </w:rPr>
        <w:t xml:space="preserve"> </w:t>
      </w:r>
      <w:r w:rsidRPr="00BA725F">
        <w:rPr>
          <w:rFonts w:ascii="Times New Roman" w:eastAsia="Arial" w:hAnsi="Times New Roman"/>
          <w:noProof/>
        </w:rPr>
        <w:t>по</w:t>
      </w:r>
      <w:r w:rsidRPr="00BA725F">
        <w:rPr>
          <w:rFonts w:ascii="Times New Roman" w:eastAsia="Arial" w:hAnsi="Times New Roman"/>
          <w:noProof/>
          <w:spacing w:val="8"/>
        </w:rPr>
        <w:t xml:space="preserve"> </w:t>
      </w:r>
      <w:r w:rsidRPr="00BA725F">
        <w:rPr>
          <w:rFonts w:ascii="Times New Roman" w:eastAsia="Arial" w:hAnsi="Times New Roman"/>
          <w:noProof/>
          <w:spacing w:val="-1"/>
        </w:rPr>
        <w:t>завршетку</w:t>
      </w:r>
      <w:r w:rsidRPr="00BA725F">
        <w:rPr>
          <w:rFonts w:ascii="Times New Roman" w:eastAsia="Arial" w:hAnsi="Times New Roman"/>
          <w:noProof/>
          <w:spacing w:val="8"/>
        </w:rPr>
        <w:t xml:space="preserve"> </w:t>
      </w:r>
      <w:r w:rsidRPr="00BA725F">
        <w:rPr>
          <w:rFonts w:ascii="Times New Roman" w:eastAsia="Arial" w:hAnsi="Times New Roman"/>
          <w:noProof/>
          <w:spacing w:val="-1"/>
        </w:rPr>
        <w:t>радова,</w:t>
      </w:r>
    </w:p>
    <w:p w:rsidR="00E41631" w:rsidRPr="00BA725F" w:rsidRDefault="00E41631" w:rsidP="003A7C7F">
      <w:pPr>
        <w:numPr>
          <w:ilvl w:val="0"/>
          <w:numId w:val="46"/>
        </w:numPr>
        <w:tabs>
          <w:tab w:val="left" w:pos="1134"/>
        </w:tabs>
        <w:spacing w:before="0" w:after="0"/>
        <w:ind w:left="0" w:firstLine="851"/>
        <w:rPr>
          <w:rFonts w:ascii="Times New Roman" w:hAnsi="Times New Roman"/>
        </w:rPr>
      </w:pPr>
      <w:r w:rsidRPr="00BA725F">
        <w:rPr>
          <w:rFonts w:ascii="Times New Roman" w:eastAsia="Arial" w:hAnsi="Times New Roman"/>
          <w:noProof/>
          <w:spacing w:val="-1"/>
        </w:rPr>
        <w:lastRenderedPageBreak/>
        <w:t xml:space="preserve">дефинисање обавезе </w:t>
      </w:r>
      <w:r w:rsidRPr="00BA725F">
        <w:rPr>
          <w:rFonts w:ascii="Times New Roman" w:hAnsi="Times New Roman"/>
          <w:spacing w:val="1"/>
        </w:rPr>
        <w:t>извођача радова да одмах прекине радове и обавести надлежну организацију за заштиту споменика културе</w:t>
      </w:r>
      <w:r w:rsidRPr="00BA725F">
        <w:rPr>
          <w:rFonts w:ascii="Times New Roman" w:eastAsia="Arial" w:hAnsi="Times New Roman"/>
          <w:noProof/>
          <w:spacing w:val="-1"/>
        </w:rPr>
        <w:t>, ако</w:t>
      </w:r>
      <w:r w:rsidRPr="00BA725F">
        <w:rPr>
          <w:rFonts w:ascii="Times New Roman" w:eastAsia="Arial" w:hAnsi="Times New Roman"/>
          <w:noProof/>
          <w:spacing w:val="36"/>
        </w:rPr>
        <w:t xml:space="preserve"> </w:t>
      </w:r>
      <w:r w:rsidRPr="00BA725F">
        <w:rPr>
          <w:rFonts w:ascii="Times New Roman" w:eastAsia="Arial" w:hAnsi="Times New Roman"/>
          <w:noProof/>
        </w:rPr>
        <w:t>се</w:t>
      </w:r>
      <w:r w:rsidRPr="00BA725F">
        <w:rPr>
          <w:rFonts w:ascii="Times New Roman" w:eastAsia="Arial" w:hAnsi="Times New Roman"/>
          <w:noProof/>
          <w:spacing w:val="37"/>
        </w:rPr>
        <w:t xml:space="preserve"> </w:t>
      </w:r>
      <w:r w:rsidRPr="00BA725F">
        <w:rPr>
          <w:rFonts w:ascii="Times New Roman" w:eastAsia="Arial" w:hAnsi="Times New Roman"/>
          <w:noProof/>
        </w:rPr>
        <w:t>у</w:t>
      </w:r>
      <w:r w:rsidRPr="00BA725F">
        <w:rPr>
          <w:rFonts w:ascii="Times New Roman" w:eastAsia="Arial" w:hAnsi="Times New Roman"/>
          <w:noProof/>
          <w:spacing w:val="36"/>
        </w:rPr>
        <w:t xml:space="preserve"> </w:t>
      </w:r>
      <w:r w:rsidRPr="00BA725F">
        <w:rPr>
          <w:rFonts w:ascii="Times New Roman" w:hAnsi="Times New Roman"/>
          <w:spacing w:val="1"/>
        </w:rPr>
        <w:t xml:space="preserve">току извођења грађевинских и других радова наиђе на археолошка налазишта или археолошке предмете и </w:t>
      </w:r>
    </w:p>
    <w:p w:rsidR="00E41631" w:rsidRPr="00BA725F" w:rsidRDefault="00E41631" w:rsidP="003A7C7F">
      <w:pPr>
        <w:numPr>
          <w:ilvl w:val="0"/>
          <w:numId w:val="46"/>
        </w:numPr>
        <w:tabs>
          <w:tab w:val="left" w:pos="1134"/>
        </w:tabs>
        <w:spacing w:before="0" w:after="0"/>
        <w:ind w:left="0" w:firstLine="851"/>
        <w:rPr>
          <w:rFonts w:ascii="Times New Roman" w:hAnsi="Times New Roman"/>
        </w:rPr>
      </w:pPr>
      <w:r w:rsidRPr="00BA725F">
        <w:rPr>
          <w:rFonts w:ascii="Times New Roman" w:eastAsia="Arial" w:hAnsi="Times New Roman"/>
          <w:noProof/>
          <w:spacing w:val="-1"/>
        </w:rPr>
        <w:t xml:space="preserve">дефинисање обавезе </w:t>
      </w:r>
      <w:r w:rsidRPr="00BA725F">
        <w:rPr>
          <w:rFonts w:ascii="Times New Roman" w:hAnsi="Times New Roman"/>
          <w:spacing w:val="1"/>
        </w:rPr>
        <w:t>извођача радова да одмах обавести надлежну организацију за заштиту природе,</w:t>
      </w:r>
      <w:r w:rsidRPr="00BA725F">
        <w:rPr>
          <w:rFonts w:ascii="Times New Roman" w:eastAsia="Arial" w:hAnsi="Times New Roman"/>
          <w:noProof/>
          <w:spacing w:val="-1"/>
        </w:rPr>
        <w:t xml:space="preserve"> уколико</w:t>
      </w:r>
      <w:r w:rsidRPr="00BA725F">
        <w:rPr>
          <w:rFonts w:ascii="Times New Roman" w:eastAsia="Arial" w:hAnsi="Times New Roman"/>
          <w:noProof/>
          <w:spacing w:val="36"/>
        </w:rPr>
        <w:t xml:space="preserve"> </w:t>
      </w:r>
      <w:r w:rsidRPr="00BA725F">
        <w:rPr>
          <w:rFonts w:ascii="Times New Roman" w:eastAsia="Arial" w:hAnsi="Times New Roman"/>
          <w:noProof/>
        </w:rPr>
        <w:t>се</w:t>
      </w:r>
      <w:r w:rsidRPr="00BA725F">
        <w:rPr>
          <w:rFonts w:ascii="Times New Roman" w:eastAsia="Arial" w:hAnsi="Times New Roman"/>
          <w:noProof/>
          <w:spacing w:val="37"/>
        </w:rPr>
        <w:t xml:space="preserve"> </w:t>
      </w:r>
      <w:r w:rsidRPr="00BA725F">
        <w:rPr>
          <w:rFonts w:ascii="Times New Roman" w:eastAsia="Arial" w:hAnsi="Times New Roman"/>
          <w:noProof/>
        </w:rPr>
        <w:t>у</w:t>
      </w:r>
      <w:r w:rsidRPr="00BA725F">
        <w:rPr>
          <w:rFonts w:ascii="Times New Roman" w:eastAsia="Arial" w:hAnsi="Times New Roman"/>
          <w:noProof/>
          <w:spacing w:val="36"/>
        </w:rPr>
        <w:t xml:space="preserve"> </w:t>
      </w:r>
      <w:r w:rsidRPr="00BA725F">
        <w:rPr>
          <w:rFonts w:ascii="Times New Roman" w:hAnsi="Times New Roman"/>
          <w:spacing w:val="1"/>
        </w:rPr>
        <w:t xml:space="preserve">току извођења радова наиђе на природно добро које је геолошко-палеонтолошког типа и минеролошко-петрографског порекла, за које се претпоставља да има својство природног споменика; </w:t>
      </w:r>
    </w:p>
    <w:p w:rsidR="00E41631" w:rsidRPr="00BA725F" w:rsidRDefault="00E41631" w:rsidP="00FE6EC1">
      <w:pPr>
        <w:numPr>
          <w:ilvl w:val="0"/>
          <w:numId w:val="31"/>
        </w:numPr>
        <w:tabs>
          <w:tab w:val="left" w:pos="1134"/>
        </w:tabs>
        <w:spacing w:before="120" w:after="0"/>
        <w:ind w:left="0" w:firstLine="851"/>
        <w:rPr>
          <w:rFonts w:ascii="Times New Roman" w:hAnsi="Times New Roman"/>
        </w:rPr>
      </w:pPr>
      <w:r w:rsidRPr="00BA725F">
        <w:rPr>
          <w:rFonts w:ascii="Times New Roman" w:hAnsi="Times New Roman"/>
        </w:rPr>
        <w:t xml:space="preserve">Дефинисање обавезе инвеститора да се, при изградњи, односно реконструкције или уклањања објеката, наведених у Листи </w:t>
      </w:r>
      <w:r w:rsidRPr="00BA725F">
        <w:rPr>
          <w:rFonts w:ascii="Times New Roman" w:hAnsi="Times New Roman"/>
          <w:lang w:val="sr-Latn-CS"/>
        </w:rPr>
        <w:t xml:space="preserve">I </w:t>
      </w:r>
      <w:r w:rsidRPr="00BA725F">
        <w:rPr>
          <w:rFonts w:ascii="Times New Roman" w:hAnsi="Times New Roman"/>
        </w:rPr>
        <w:t xml:space="preserve">и Листи </w:t>
      </w:r>
      <w:r w:rsidRPr="00BA725F">
        <w:rPr>
          <w:rFonts w:ascii="Times New Roman" w:hAnsi="Times New Roman"/>
          <w:lang w:val="sr-Latn-CS"/>
        </w:rPr>
        <w:t xml:space="preserve">II </w:t>
      </w:r>
      <w:r w:rsidRPr="00BA725F">
        <w:rPr>
          <w:rFonts w:ascii="Times New Roman" w:hAnsi="Times New Roman"/>
        </w:rPr>
        <w:t xml:space="preserve">Уредбе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бр.114/08), обрати надлежном органу за заштиту животне средине, ради спровођења процедуре процене утицаја на животну средину, у складу са одредбама Закона о процени утицаја на животну средину („Службени гласник РС“, бр. 135/04 и 36/09). Проценом утицаја биће извршена анализа могућих значајних утицаја сваког појединачног пројекта на животну средину, која обухвата квалитативни и квантитативни приказ могућих промена у животној средини за време извођења пројекта, редовног рада и за случај удеса, као и процену да ли су промене привременог или трајног карактера и биће дефинисане мере за спречавање, смањење и отклањање сваког значајнијег штетног утицаја на животну, мере које ће се предузети за уређење простора, техничко-технолошке, санитарно-хигијенске, биолошке, организационе, правне, економске и друге мере; </w:t>
      </w:r>
    </w:p>
    <w:p w:rsidR="00E41631" w:rsidRPr="00BA725F" w:rsidRDefault="00E41631" w:rsidP="00FE6EC1">
      <w:pPr>
        <w:numPr>
          <w:ilvl w:val="0"/>
          <w:numId w:val="31"/>
        </w:numPr>
        <w:tabs>
          <w:tab w:val="left" w:pos="1276"/>
        </w:tabs>
        <w:spacing w:before="120" w:after="0"/>
        <w:ind w:left="0" w:firstLine="851"/>
        <w:rPr>
          <w:rFonts w:ascii="Times New Roman" w:hAnsi="Times New Roman"/>
        </w:rPr>
      </w:pPr>
      <w:r w:rsidRPr="00BA725F">
        <w:rPr>
          <w:rFonts w:ascii="Times New Roman" w:hAnsi="Times New Roman"/>
        </w:rPr>
        <w:t xml:space="preserve">Поштовање општих услова и мера заштите животне средине и природе, техничко-технолошких мера и прописа утврђених позитивном законском регулативом и услова надлежних органа и организација; </w:t>
      </w:r>
    </w:p>
    <w:p w:rsidR="00E41631" w:rsidRPr="00BA725F" w:rsidRDefault="00E41631" w:rsidP="00FE6EC1">
      <w:pPr>
        <w:numPr>
          <w:ilvl w:val="0"/>
          <w:numId w:val="31"/>
        </w:numPr>
        <w:tabs>
          <w:tab w:val="left" w:pos="1276"/>
        </w:tabs>
        <w:spacing w:before="120" w:after="0"/>
        <w:ind w:left="0" w:firstLine="851"/>
        <w:rPr>
          <w:rFonts w:ascii="Times New Roman" w:hAnsi="Times New Roman"/>
        </w:rPr>
      </w:pPr>
      <w:r w:rsidRPr="00BA725F">
        <w:rPr>
          <w:rFonts w:ascii="Times New Roman" w:hAnsi="Times New Roman"/>
        </w:rPr>
        <w:t>Усклађивање Плана</w:t>
      </w:r>
      <w:r w:rsidR="003A7C7F">
        <w:rPr>
          <w:rFonts w:ascii="Times New Roman" w:hAnsi="Times New Roman"/>
        </w:rPr>
        <w:t xml:space="preserve"> </w:t>
      </w:r>
      <w:r w:rsidRPr="00BA725F">
        <w:rPr>
          <w:rFonts w:ascii="Times New Roman" w:hAnsi="Times New Roman"/>
        </w:rPr>
        <w:t>у погледу планираних намена простора и њихових утицаја на животну средину са Генералним урбанистичким планом Ниша 2010-2025 („Службени лист Града Ниша“, бр.43/11).</w:t>
      </w:r>
    </w:p>
    <w:p w:rsidR="000814D2" w:rsidRPr="00FE6EC1" w:rsidRDefault="0034709E" w:rsidP="00FE6EC1">
      <w:pPr>
        <w:tabs>
          <w:tab w:val="left" w:pos="720"/>
        </w:tabs>
        <w:suppressAutoHyphens/>
        <w:spacing w:before="240" w:after="120"/>
        <w:ind w:left="0" w:firstLine="0"/>
        <w:jc w:val="left"/>
        <w:rPr>
          <w:rFonts w:ascii="Times New Roman" w:hAnsi="Times New Roman"/>
          <w:color w:val="000000"/>
          <w:szCs w:val="22"/>
          <w:lang w:val="sr-Cyrl-CS"/>
        </w:rPr>
      </w:pPr>
      <w:r w:rsidRPr="00FE6EC1">
        <w:rPr>
          <w:rFonts w:ascii="Times New Roman" w:hAnsi="Times New Roman"/>
          <w:color w:val="000000"/>
          <w:szCs w:val="22"/>
          <w:lang w:val="sr-Cyrl-CS"/>
        </w:rPr>
        <w:t>2.2.</w:t>
      </w:r>
      <w:r w:rsidR="000814D2" w:rsidRPr="00FE6EC1">
        <w:rPr>
          <w:rFonts w:ascii="Times New Roman" w:hAnsi="Times New Roman"/>
          <w:color w:val="000000"/>
          <w:szCs w:val="22"/>
          <w:lang w:val="sr-Cyrl-CS"/>
        </w:rPr>
        <w:t>1.2.  Мере заштите културних добара</w:t>
      </w:r>
    </w:p>
    <w:p w:rsidR="007C2937" w:rsidRPr="00BA725F" w:rsidRDefault="007C2937" w:rsidP="004A280A">
      <w:pPr>
        <w:spacing w:before="0" w:after="0"/>
        <w:ind w:left="0"/>
        <w:rPr>
          <w:rFonts w:ascii="Times New Roman" w:eastAsia="Calibri" w:hAnsi="Times New Roman"/>
        </w:rPr>
      </w:pPr>
      <w:bookmarkStart w:id="3" w:name="_Toc349912162"/>
      <w:bookmarkStart w:id="4" w:name="_Toc349912248"/>
      <w:r w:rsidRPr="00BA725F">
        <w:rPr>
          <w:rFonts w:ascii="Times New Roman" w:eastAsia="Calibri" w:hAnsi="Times New Roman"/>
          <w:lang w:val="sr-Cyrl-CS"/>
        </w:rPr>
        <w:t xml:space="preserve">Основно планско опредељење у области заштите непокретних културних добара је интегративна заштита уз одрживо коришћење њихових културно-историјских, научно-образовних и туристичких потенцијала уз оспособњавање за функције савременог живота. Њихов третман засниваће се на одредбама овог плана, Закона о културним добрима („Службени гласник РС“, бр. 71/94, 52/11 - др. закон и 99/11 - др. закон), прописаним мерама и услова чувања, коришћења и одржавања из Акта о утврћивању непокретног културних добара и услова Завода за заштиту споменика културе Ниш, допис бр. </w:t>
      </w:r>
      <w:r w:rsidRPr="00BA725F">
        <w:rPr>
          <w:rFonts w:ascii="Times New Roman" w:eastAsia="Calibri" w:hAnsi="Times New Roman"/>
        </w:rPr>
        <w:t>779</w:t>
      </w:r>
      <w:r w:rsidRPr="00BA725F">
        <w:rPr>
          <w:rFonts w:ascii="Times New Roman" w:eastAsia="Calibri" w:hAnsi="Times New Roman"/>
          <w:lang w:val="sr-Cyrl-CS"/>
        </w:rPr>
        <w:t xml:space="preserve">/2 од </w:t>
      </w:r>
      <w:r w:rsidRPr="00BA725F">
        <w:rPr>
          <w:rFonts w:ascii="Times New Roman" w:eastAsia="Calibri" w:hAnsi="Times New Roman"/>
        </w:rPr>
        <w:t>28</w:t>
      </w:r>
      <w:r w:rsidRPr="00BA725F">
        <w:rPr>
          <w:rFonts w:ascii="Times New Roman" w:eastAsia="Calibri" w:hAnsi="Times New Roman"/>
          <w:lang w:val="sr-Cyrl-CS"/>
        </w:rPr>
        <w:t xml:space="preserve">.07.2016. године. </w:t>
      </w:r>
    </w:p>
    <w:p w:rsidR="007C2937" w:rsidRPr="00BA725F" w:rsidRDefault="007C2937" w:rsidP="004A280A">
      <w:pPr>
        <w:spacing w:before="0" w:after="0"/>
        <w:ind w:left="0"/>
        <w:rPr>
          <w:rFonts w:ascii="Times New Roman" w:eastAsia="Calibri" w:hAnsi="Times New Roman"/>
        </w:rPr>
      </w:pPr>
      <w:r w:rsidRPr="00BA725F">
        <w:rPr>
          <w:rFonts w:ascii="Times New Roman" w:eastAsia="Calibri" w:hAnsi="Times New Roman"/>
          <w:lang w:val="sr-Cyrl-CS"/>
        </w:rPr>
        <w:t>С обзиром на недовољну истраженост планског подручја, као прва планска мера у области заштите културних добара предвиђа се израда студије градитељског наслеђа кој</w:t>
      </w:r>
      <w:r w:rsidRPr="00BA725F">
        <w:rPr>
          <w:rFonts w:ascii="Times New Roman" w:eastAsia="Calibri" w:hAnsi="Times New Roman"/>
        </w:rPr>
        <w:t>a ће</w:t>
      </w:r>
      <w:r w:rsidRPr="00BA725F">
        <w:rPr>
          <w:rFonts w:ascii="Times New Roman" w:eastAsia="Calibri" w:hAnsi="Times New Roman"/>
          <w:lang w:val="sr-Cyrl-CS"/>
        </w:rPr>
        <w:t xml:space="preserve"> обухватити истраживање података, прикупљање документације и валоризацију споменичких вредности градитељског наслеђа, са дефинисањем граница заштите и заштићене околине и утврђивањем посебних услова заштите за сваки појединачни објекат или локалитет. Студују ће израдити територијално надлежан завод за заштиту сопменика културе у склопу свој</w:t>
      </w:r>
      <w:r w:rsidRPr="00BA725F">
        <w:rPr>
          <w:rFonts w:ascii="Times New Roman" w:eastAsia="Calibri" w:hAnsi="Times New Roman"/>
        </w:rPr>
        <w:t>e основне</w:t>
      </w:r>
      <w:r w:rsidRPr="00BA725F">
        <w:rPr>
          <w:rFonts w:ascii="Times New Roman" w:eastAsia="Calibri" w:hAnsi="Times New Roman"/>
          <w:lang w:val="sr-Cyrl-CS"/>
        </w:rPr>
        <w:t xml:space="preserve"> редовн</w:t>
      </w:r>
      <w:r w:rsidRPr="00BA725F">
        <w:rPr>
          <w:rFonts w:ascii="Times New Roman" w:eastAsia="Calibri" w:hAnsi="Times New Roman"/>
        </w:rPr>
        <w:t>e</w:t>
      </w:r>
      <w:r w:rsidRPr="00BA725F">
        <w:rPr>
          <w:rFonts w:ascii="Times New Roman" w:eastAsia="Calibri" w:hAnsi="Times New Roman"/>
          <w:lang w:val="sr-Cyrl-CS"/>
        </w:rPr>
        <w:t xml:space="preserve"> делатности</w:t>
      </w:r>
      <w:r w:rsidRPr="00BA725F">
        <w:rPr>
          <w:rFonts w:ascii="Times New Roman" w:eastAsia="Calibri" w:hAnsi="Times New Roman"/>
        </w:rPr>
        <w:t xml:space="preserve"> истраживања и евидентирања добара која уживају претходну заштиту, Члан 65. тачка 1. Закона о културним добрима („Службени гласник РС”, број 71/94, 52/11-др. закон, 52/11-др. закон, 99/11-др. закон)</w:t>
      </w:r>
      <w:r w:rsidRPr="00BA725F">
        <w:rPr>
          <w:rFonts w:ascii="Times New Roman" w:eastAsia="Calibri" w:hAnsi="Times New Roman"/>
          <w:lang w:val="sr-Cyrl-CS"/>
        </w:rPr>
        <w:t>.</w:t>
      </w:r>
    </w:p>
    <w:p w:rsidR="007C2937" w:rsidRPr="00BA725F" w:rsidRDefault="007C2937" w:rsidP="004A280A">
      <w:pPr>
        <w:tabs>
          <w:tab w:val="left" w:pos="1134"/>
        </w:tabs>
        <w:spacing w:before="0" w:after="0"/>
        <w:ind w:left="0"/>
        <w:rPr>
          <w:rFonts w:ascii="Times New Roman" w:eastAsia="Calibri" w:hAnsi="Times New Roman"/>
          <w:lang w:val="sr-Cyrl-CS"/>
        </w:rPr>
      </w:pPr>
      <w:r w:rsidRPr="00BA725F">
        <w:rPr>
          <w:rFonts w:ascii="Times New Roman" w:eastAsia="Calibri" w:hAnsi="Times New Roman"/>
          <w:lang w:val="sr-Cyrl-CS"/>
        </w:rPr>
        <w:t>До утврђивања посебних мера заштите, Планом се прописују следеће мере заштите непокретних културних добара:</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lang w:val="sr-Cyrl-CS"/>
        </w:rPr>
      </w:pPr>
      <w:r w:rsidRPr="00BA725F">
        <w:rPr>
          <w:rFonts w:ascii="Times New Roman" w:eastAsia="Calibri" w:hAnsi="Times New Roman"/>
          <w:lang w:val="sr-Cyrl-CS"/>
        </w:rPr>
        <w:t>Планом се обезбеђује заштита и очување интегритета и споменичких својстава непокретних културних добара уз адекватну презентацију</w:t>
      </w:r>
      <w:r w:rsidRPr="00BA725F">
        <w:rPr>
          <w:rFonts w:ascii="Times New Roman" w:eastAsia="Calibri" w:hAnsi="Times New Roman"/>
        </w:rPr>
        <w:t xml:space="preserve"> у циљу пуне афирмације њихових споменичких вредности</w:t>
      </w:r>
      <w:r w:rsidRPr="00BA725F">
        <w:rPr>
          <w:rFonts w:ascii="Times New Roman" w:eastAsia="Calibri" w:hAnsi="Times New Roman"/>
          <w:lang w:val="sr-Cyrl-CS"/>
        </w:rPr>
        <w:t xml:space="preserve">; </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rPr>
      </w:pPr>
      <w:r w:rsidRPr="00BA725F">
        <w:rPr>
          <w:rFonts w:ascii="Times New Roman" w:eastAsia="Calibri" w:hAnsi="Times New Roman"/>
        </w:rPr>
        <w:t xml:space="preserve">Надлежни завод за заштиту споменика културе посебним правним актом утврђује конкретне услове чувања, коришћења и одржавања, као и услове за предузимање конкретних </w:t>
      </w:r>
      <w:r w:rsidRPr="00BA725F">
        <w:rPr>
          <w:rFonts w:ascii="Times New Roman" w:eastAsia="Calibri" w:hAnsi="Times New Roman"/>
        </w:rPr>
        <w:lastRenderedPageBreak/>
        <w:t>мера заштите за свако поједино непокретно културно добро или добро под претходном заштитом.</w:t>
      </w:r>
      <w:r w:rsidRPr="00BA725F">
        <w:rPr>
          <w:rFonts w:ascii="Times New Roman" w:eastAsia="Calibri" w:hAnsi="Times New Roman"/>
          <w:b/>
          <w:bCs/>
        </w:rPr>
        <w:t xml:space="preserve"> </w:t>
      </w:r>
      <w:r w:rsidRPr="00BA725F">
        <w:rPr>
          <w:rFonts w:ascii="Times New Roman" w:eastAsia="Calibri" w:hAnsi="Times New Roman"/>
        </w:rPr>
        <w:t>Услови се прибављају пре израде локацијских услова, а по изради пројектне документације, иста се доставља надлежном заводу за заштиту споменика културе на сагласност;</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rPr>
      </w:pPr>
      <w:r w:rsidRPr="00BA725F">
        <w:rPr>
          <w:rFonts w:ascii="Times New Roman" w:eastAsia="Calibri" w:hAnsi="Times New Roman"/>
        </w:rPr>
        <w:t>Све интервенције које се на ма који начин односе на заштићена непокретна културна добра и добра под претходном заштитом, могу се предузимати само под посебним условима које утврђује надлежни завод за заштиту споменика културе.</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rPr>
      </w:pPr>
      <w:r w:rsidRPr="00BA725F">
        <w:rPr>
          <w:rFonts w:ascii="Times New Roman" w:eastAsia="Calibri" w:hAnsi="Times New Roman"/>
        </w:rPr>
        <w:t>Уколико у року од три године од дана евидентирања, евидентирана непокретност не буде проглашена за непокретно културно добро на њу се у складу са одредбама члана 29. Закона о културним добрима („Службени гласник РС“, бр. 71/94, 52/11 - др. закон и 99/11 - др. закон) неће примењивати мере заштите;</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rPr>
      </w:pPr>
      <w:r w:rsidRPr="00BA725F">
        <w:rPr>
          <w:rFonts w:ascii="Times New Roman" w:eastAsia="Calibri" w:hAnsi="Times New Roman"/>
        </w:rPr>
        <w:t>Непокретна културна добра и добра под претходном заштитом не смеју се користити у сврхе које нису у складу са њиховом природом, наменом и значајем, или на начин који може довести до њиховог оштећења,</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lang w:val="sr-Cyrl-CS"/>
        </w:rPr>
      </w:pPr>
      <w:r w:rsidRPr="00BA725F">
        <w:rPr>
          <w:rFonts w:ascii="Times New Roman" w:eastAsia="Calibri" w:hAnsi="Times New Roman"/>
          <w:lang w:val="sr-Cyrl-CS"/>
        </w:rPr>
        <w:t>Непокретна културна добра и добра која уживају претходну заштиту могу се користити у својој изворној, или одговарајућој намени, на начин који неће ни у чему угрозити њихова основна споменичка својства,</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rPr>
      </w:pPr>
      <w:r w:rsidRPr="00BA725F">
        <w:rPr>
          <w:rFonts w:ascii="Times New Roman" w:eastAsia="Calibri" w:hAnsi="Times New Roman"/>
        </w:rPr>
        <w:t>Власник, корисник, или други субјект који по било ком основу располаже непокретним културним добром, или добром под претходном заштитом дужан је да га чува и одржава с пажњом тако да не дође до оштећења или уништења његових споменичких својстава.</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rPr>
      </w:pPr>
      <w:r w:rsidRPr="00BA725F">
        <w:rPr>
          <w:rFonts w:ascii="Times New Roman" w:eastAsia="Calibri" w:hAnsi="Times New Roman"/>
        </w:rPr>
        <w:t xml:space="preserve">Заштићена околина непокретног културног добра уређује се у функцији њгове заштите и има исти третман у погледу предузимања мера заштите и прибављања конзерваторских услова као и непокретно културно добро.  </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lang w:val="sr-Cyrl-CS"/>
        </w:rPr>
      </w:pPr>
      <w:r w:rsidRPr="00BA725F">
        <w:rPr>
          <w:rFonts w:ascii="Times New Roman" w:eastAsia="Calibri" w:hAnsi="Times New Roman"/>
          <w:lang w:val="sr-Cyrl-CS"/>
        </w:rPr>
        <w:t>На непокретним културним добрима и њиховој заштићеној околини није дозвољено извођење радова који могу променити њихов садржај, природу или изглед, без претходно прибављених услова и сагласности надлежног завода за заштиту споменика културе,</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lang w:val="sr-Cyrl-CS"/>
        </w:rPr>
      </w:pPr>
      <w:r w:rsidRPr="00BA725F">
        <w:rPr>
          <w:rFonts w:ascii="Times New Roman" w:eastAsia="Calibri" w:hAnsi="Times New Roman"/>
          <w:lang w:val="sr-Cyrl-CS"/>
        </w:rPr>
        <w:t xml:space="preserve">На археолошким локалитетима није дозвољено планирање никакве градње, осим ако се то изричито одобри посебним условима надлежног завода за заштиту споменика културе </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rPr>
      </w:pPr>
      <w:r w:rsidRPr="00BA725F">
        <w:rPr>
          <w:rFonts w:ascii="Times New Roman" w:eastAsia="Calibri" w:hAnsi="Times New Roman"/>
          <w:lang w:val="sr-Cyrl-CS"/>
        </w:rPr>
        <w:t xml:space="preserve">Забрањује се уништавање, прекопавање и заоравање археолошких локалитета као и извођење земљаних радова на дубини већој од 30,0 </w:t>
      </w:r>
      <w:r w:rsidRPr="00BA725F">
        <w:rPr>
          <w:rFonts w:ascii="Times New Roman" w:eastAsia="Calibri" w:hAnsi="Times New Roman"/>
          <w:lang w:val="sr-Latn-CS"/>
        </w:rPr>
        <w:t>cm</w:t>
      </w:r>
      <w:r w:rsidRPr="00BA725F">
        <w:rPr>
          <w:rFonts w:ascii="Times New Roman" w:eastAsia="Calibri" w:hAnsi="Times New Roman"/>
          <w:lang w:val="sr-Cyrl-CS"/>
        </w:rPr>
        <w:t xml:space="preserve">, </w:t>
      </w:r>
      <w:r w:rsidRPr="00BA725F">
        <w:rPr>
          <w:rFonts w:ascii="Times New Roman" w:eastAsia="Calibri" w:hAnsi="Times New Roman"/>
          <w:lang w:val="sr-Latn-CS"/>
        </w:rPr>
        <w:t>неовлашћен</w:t>
      </w:r>
      <w:r w:rsidRPr="00BA725F">
        <w:rPr>
          <w:rFonts w:ascii="Times New Roman" w:eastAsia="Calibri" w:hAnsi="Times New Roman"/>
          <w:lang w:val="sr-Cyrl-CS"/>
        </w:rPr>
        <w:t xml:space="preserve">о ископавање, одношење камена и земље и прикупљање покретног археолошког материјала без сагласности Завода за заштиту сопменика културе Ниш, претходних археолошких истраживања и адекватне презентације налаза; </w:t>
      </w:r>
    </w:p>
    <w:p w:rsidR="007C2937" w:rsidRPr="00BA725F" w:rsidRDefault="007C2937" w:rsidP="004A280A">
      <w:pPr>
        <w:pStyle w:val="ListParagraph"/>
        <w:numPr>
          <w:ilvl w:val="0"/>
          <w:numId w:val="28"/>
        </w:numPr>
        <w:tabs>
          <w:tab w:val="left" w:pos="1134"/>
        </w:tabs>
        <w:spacing w:before="0" w:after="0"/>
        <w:ind w:left="0" w:firstLine="851"/>
        <w:rPr>
          <w:rFonts w:ascii="Times New Roman" w:eastAsia="Calibri" w:hAnsi="Times New Roman"/>
        </w:rPr>
      </w:pPr>
      <w:r w:rsidRPr="00BA725F">
        <w:rPr>
          <w:rFonts w:ascii="Times New Roman" w:hAnsi="Times New Roman"/>
        </w:rPr>
        <w:t>Уколико се у току извођења грађевинских и других радова наиђе на археолошка налазишта или археолошке предмете, извођач радова је дужан да одмах, без одлагања прекине радове и обавести надлежни завод за заштиту споменика културе о налазу и предузме мере да се налаз не уништи, не оштети и да се сачува на месту и у положају у коме је откривен.</w:t>
      </w:r>
    </w:p>
    <w:p w:rsidR="007C2937" w:rsidRPr="00BA725F" w:rsidRDefault="007C2937" w:rsidP="004A280A">
      <w:pPr>
        <w:pStyle w:val="ListParagraph"/>
        <w:numPr>
          <w:ilvl w:val="0"/>
          <w:numId w:val="28"/>
        </w:numPr>
        <w:tabs>
          <w:tab w:val="left" w:pos="1134"/>
        </w:tabs>
        <w:spacing w:before="0" w:after="0"/>
        <w:ind w:left="0" w:firstLine="851"/>
        <w:contextualSpacing w:val="0"/>
        <w:rPr>
          <w:rFonts w:ascii="Times New Roman" w:eastAsia="Calibri" w:hAnsi="Times New Roman"/>
        </w:rPr>
      </w:pPr>
      <w:r w:rsidRPr="00BA725F">
        <w:rPr>
          <w:rFonts w:ascii="Times New Roman" w:hAnsi="Times New Roman"/>
        </w:rPr>
        <w:t>У амбијентима са споменичким вредностима пројектовањем у контексту, ослањањем на споменичке вредности наслеђа у окружењу и другим методама које доприносе остваривању виших домета и унапређењу градитељског стваралаштва инсистирати на успостављању хармоничног просторног склада.</w:t>
      </w:r>
    </w:p>
    <w:bookmarkEnd w:id="3"/>
    <w:bookmarkEnd w:id="4"/>
    <w:p w:rsidR="007C2937" w:rsidRPr="004A280A" w:rsidRDefault="0034709E" w:rsidP="004A280A">
      <w:pPr>
        <w:tabs>
          <w:tab w:val="left" w:pos="851"/>
          <w:tab w:val="left" w:pos="1134"/>
        </w:tabs>
        <w:spacing w:before="120"/>
        <w:ind w:left="993" w:hanging="993"/>
        <w:rPr>
          <w:rFonts w:ascii="Times New Roman" w:hAnsi="Times New Roman"/>
          <w:szCs w:val="22"/>
          <w:lang w:val="sr-Cyrl-CS" w:eastAsia="ar-SA"/>
        </w:rPr>
      </w:pPr>
      <w:r w:rsidRPr="004A280A">
        <w:rPr>
          <w:rFonts w:ascii="Times New Roman" w:hAnsi="Times New Roman"/>
          <w:szCs w:val="22"/>
          <w:lang w:val="sr-Cyrl-CS" w:eastAsia="ar-SA"/>
        </w:rPr>
        <w:t>2.2.1.2.</w:t>
      </w:r>
      <w:r w:rsidR="007C2937" w:rsidRPr="004A280A">
        <w:rPr>
          <w:rFonts w:ascii="Times New Roman" w:hAnsi="Times New Roman"/>
          <w:szCs w:val="22"/>
          <w:lang w:val="sr-Cyrl-CS" w:eastAsia="ar-SA"/>
        </w:rPr>
        <w:t>1.</w:t>
      </w:r>
      <w:r w:rsidRPr="004A280A">
        <w:rPr>
          <w:rFonts w:ascii="Times New Roman" w:hAnsi="Times New Roman"/>
          <w:szCs w:val="22"/>
          <w:lang w:val="sr-Cyrl-CS" w:eastAsia="ar-SA"/>
        </w:rPr>
        <w:t xml:space="preserve"> </w:t>
      </w:r>
      <w:r w:rsidR="007C2937" w:rsidRPr="004A280A">
        <w:rPr>
          <w:rFonts w:ascii="Times New Roman" w:hAnsi="Times New Roman"/>
          <w:szCs w:val="22"/>
          <w:lang w:val="sr-Cyrl-CS" w:eastAsia="ar-SA"/>
        </w:rPr>
        <w:t xml:space="preserve">Попис објеката за које се пре обнове или реконструкције морају израдити конзерваторски или други услови </w:t>
      </w:r>
    </w:p>
    <w:p w:rsidR="007C2937" w:rsidRPr="00BA725F" w:rsidRDefault="007C2937" w:rsidP="004A280A">
      <w:pPr>
        <w:pStyle w:val="BodyText2"/>
        <w:tabs>
          <w:tab w:val="left" w:pos="1134"/>
        </w:tabs>
        <w:ind w:firstLine="851"/>
        <w:rPr>
          <w:rFonts w:ascii="Times New Roman" w:hAnsi="Times New Roman"/>
          <w:sz w:val="22"/>
          <w:szCs w:val="22"/>
        </w:rPr>
      </w:pPr>
      <w:r w:rsidRPr="00BA725F">
        <w:rPr>
          <w:rFonts w:ascii="Times New Roman" w:hAnsi="Times New Roman"/>
          <w:sz w:val="22"/>
          <w:szCs w:val="22"/>
        </w:rPr>
        <w:t>За следеће објекте и простор на наведеним катастарским парцелама пре изградње, обнове или реконструкције потребно је прибавити конзерваторске услове:</w:t>
      </w:r>
    </w:p>
    <w:p w:rsidR="007C2937" w:rsidRPr="00BA725F" w:rsidRDefault="007C2937" w:rsidP="004A280A">
      <w:pPr>
        <w:pStyle w:val="ListParagraph"/>
        <w:numPr>
          <w:ilvl w:val="0"/>
          <w:numId w:val="29"/>
        </w:numPr>
        <w:tabs>
          <w:tab w:val="left" w:pos="1134"/>
        </w:tabs>
        <w:spacing w:before="0" w:after="0"/>
        <w:ind w:left="0" w:firstLine="851"/>
        <w:rPr>
          <w:rFonts w:ascii="Times New Roman" w:eastAsia="Calibri" w:hAnsi="Times New Roman"/>
        </w:rPr>
      </w:pPr>
      <w:r w:rsidRPr="00BA725F">
        <w:rPr>
          <w:rFonts w:ascii="Times New Roman" w:eastAsia="Calibri" w:hAnsi="Times New Roman"/>
        </w:rPr>
        <w:t>Црква Св. Богородице из 1872. године у Међурову;</w:t>
      </w:r>
    </w:p>
    <w:p w:rsidR="00261C0D" w:rsidRPr="00BA725F" w:rsidRDefault="00261C0D" w:rsidP="004A280A">
      <w:pPr>
        <w:pStyle w:val="ListParagraph"/>
        <w:numPr>
          <w:ilvl w:val="0"/>
          <w:numId w:val="29"/>
        </w:numPr>
        <w:tabs>
          <w:tab w:val="left" w:pos="1134"/>
        </w:tabs>
        <w:spacing w:before="0" w:after="0"/>
        <w:ind w:left="0" w:firstLine="851"/>
        <w:rPr>
          <w:rFonts w:ascii="Times New Roman" w:eastAsia="Calibri" w:hAnsi="Times New Roman"/>
        </w:rPr>
      </w:pPr>
      <w:r w:rsidRPr="00BA725F">
        <w:rPr>
          <w:rFonts w:ascii="Times New Roman" w:eastAsia="Calibri" w:hAnsi="Times New Roman"/>
        </w:rPr>
        <w:t xml:space="preserve">Археолошки локалитет „Селиште-Доров“ у Паси Пољани. У складу са подацима Завода за заштиту споменика културе Ниш (допис бр. 1402/2 од 15.12.2016. године), археолошки локалитет се налази на следећим катастарским парцелама у обухвату плана: 1712, 1713/1, 1713/2, 1713/3, 1714, 1715/1, 1715/2, 1716, 1717/1, 1717/2, 1718/1, 1718/2, 1718/3, 1718/4, 1718/5, 1719/1, 1719/2, 1719/3, 1719/4, 1720/1, 1720/2, 1721/1, 1721/2, 1832/1, 1832/2, 1832/3, </w:t>
      </w:r>
      <w:r w:rsidRPr="00BA725F">
        <w:rPr>
          <w:rFonts w:ascii="Times New Roman" w:eastAsia="Calibri" w:hAnsi="Times New Roman"/>
        </w:rPr>
        <w:lastRenderedPageBreak/>
        <w:t>1832/4, 1832/5, 1834, 1836, 1837, 1906, 1907/1, 1907/2, 1907/3, 1907/4, 1907/5, 1907/6, 1907/7, 1909, као и 1702/3, 1711/1, 1711/2, 1722, 1833, 1838, 1903, 1908, 1910, 1912 К.О. Паси Пољана.</w:t>
      </w:r>
    </w:p>
    <w:p w:rsidR="004E675E" w:rsidRPr="004A280A" w:rsidRDefault="0034709E" w:rsidP="004A280A">
      <w:pPr>
        <w:tabs>
          <w:tab w:val="left" w:pos="720"/>
        </w:tabs>
        <w:suppressAutoHyphens/>
        <w:spacing w:before="240" w:after="120"/>
        <w:ind w:left="709" w:hanging="709"/>
        <w:jc w:val="left"/>
        <w:rPr>
          <w:rFonts w:ascii="Times New Roman" w:hAnsi="Times New Roman"/>
          <w:b/>
          <w:color w:val="000000"/>
          <w:szCs w:val="22"/>
          <w:lang w:val="sr-Cyrl-CS"/>
        </w:rPr>
      </w:pPr>
      <w:r w:rsidRPr="004A280A">
        <w:rPr>
          <w:rFonts w:ascii="Times New Roman" w:hAnsi="Times New Roman"/>
          <w:b/>
          <w:color w:val="000000"/>
          <w:szCs w:val="22"/>
          <w:lang w:val="sr-Cyrl-CS"/>
        </w:rPr>
        <w:t>2</w:t>
      </w:r>
      <w:r w:rsidR="00A9189E" w:rsidRPr="004A280A">
        <w:rPr>
          <w:rFonts w:ascii="Times New Roman" w:hAnsi="Times New Roman"/>
          <w:b/>
          <w:color w:val="000000"/>
          <w:szCs w:val="22"/>
          <w:lang w:val="sr-Cyrl-CS"/>
        </w:rPr>
        <w:t>.</w:t>
      </w:r>
      <w:r w:rsidRPr="004A280A">
        <w:rPr>
          <w:rFonts w:ascii="Times New Roman" w:hAnsi="Times New Roman"/>
          <w:b/>
          <w:color w:val="000000"/>
          <w:szCs w:val="22"/>
          <w:lang w:val="sr-Cyrl-CS"/>
        </w:rPr>
        <w:t>2</w:t>
      </w:r>
      <w:r w:rsidR="00A9189E" w:rsidRPr="004A280A">
        <w:rPr>
          <w:rFonts w:ascii="Times New Roman" w:hAnsi="Times New Roman"/>
          <w:b/>
          <w:color w:val="000000"/>
          <w:szCs w:val="22"/>
          <w:lang w:val="sr-Cyrl-CS"/>
        </w:rPr>
        <w:t>.</w:t>
      </w:r>
      <w:r w:rsidRPr="004A280A">
        <w:rPr>
          <w:rFonts w:ascii="Times New Roman" w:hAnsi="Times New Roman"/>
          <w:b/>
          <w:color w:val="000000"/>
          <w:szCs w:val="22"/>
          <w:lang w:val="sr-Cyrl-CS"/>
        </w:rPr>
        <w:t>2</w:t>
      </w:r>
      <w:r w:rsidR="004E675E" w:rsidRPr="004A280A">
        <w:rPr>
          <w:rFonts w:ascii="Times New Roman" w:hAnsi="Times New Roman"/>
          <w:b/>
          <w:color w:val="000000"/>
          <w:szCs w:val="22"/>
          <w:lang w:val="sr-Cyrl-CS"/>
        </w:rPr>
        <w:t xml:space="preserve">. </w:t>
      </w:r>
      <w:r w:rsidR="00E9336D" w:rsidRPr="004A280A">
        <w:rPr>
          <w:rFonts w:ascii="Times New Roman" w:hAnsi="Times New Roman"/>
          <w:b/>
          <w:color w:val="000000"/>
          <w:szCs w:val="22"/>
          <w:lang w:val="sr-Cyrl-CS"/>
        </w:rPr>
        <w:t xml:space="preserve">     </w:t>
      </w:r>
      <w:r w:rsidR="004E675E" w:rsidRPr="004A280A">
        <w:rPr>
          <w:rFonts w:ascii="Times New Roman" w:hAnsi="Times New Roman"/>
          <w:b/>
          <w:color w:val="000000"/>
          <w:szCs w:val="22"/>
          <w:lang w:val="sr-Cyrl-CS"/>
        </w:rPr>
        <w:t>С</w:t>
      </w:r>
      <w:r w:rsidR="004A280A">
        <w:rPr>
          <w:rFonts w:ascii="Times New Roman" w:hAnsi="Times New Roman"/>
          <w:b/>
          <w:color w:val="000000"/>
          <w:szCs w:val="22"/>
          <w:lang w:val="sr-Cyrl-CS"/>
        </w:rPr>
        <w:t>провођење плана</w:t>
      </w:r>
    </w:p>
    <w:p w:rsidR="00AE6CB1" w:rsidRPr="00BA725F" w:rsidRDefault="00AE6CB1" w:rsidP="004A280A">
      <w:pPr>
        <w:ind w:left="0" w:right="4"/>
        <w:rPr>
          <w:rFonts w:ascii="Times New Roman" w:hAnsi="Times New Roman"/>
          <w:noProof/>
          <w:spacing w:val="-2"/>
          <w:szCs w:val="22"/>
          <w:lang w:val="sr-Cyrl-CS"/>
        </w:rPr>
      </w:pPr>
      <w:r w:rsidRPr="00BA725F">
        <w:rPr>
          <w:rFonts w:ascii="Times New Roman" w:hAnsi="Times New Roman"/>
          <w:noProof/>
          <w:spacing w:val="-2"/>
          <w:szCs w:val="22"/>
          <w:lang w:val="sr-Cyrl-CS"/>
        </w:rPr>
        <w:t>Планска решења спроводе се директно, издавањем информације о локацији и локацијских услова, на основу правила уређења и грађења из овог Плана, изузев простора за даљу разраду планом детаљне регулације и локација предвиђених за израду урбанистичких пројеката.</w:t>
      </w:r>
      <w:r w:rsidRPr="00BA725F">
        <w:rPr>
          <w:rFonts w:ascii="Times New Roman" w:hAnsi="Times New Roman"/>
          <w:noProof/>
          <w:spacing w:val="-2"/>
          <w:szCs w:val="22"/>
          <w:lang w:val="ru-RU"/>
        </w:rPr>
        <w:t xml:space="preserve"> </w:t>
      </w:r>
      <w:r w:rsidRPr="00BA725F">
        <w:rPr>
          <w:rFonts w:ascii="Times New Roman" w:hAnsi="Times New Roman"/>
          <w:noProof/>
          <w:spacing w:val="-2"/>
          <w:szCs w:val="22"/>
          <w:lang w:val="sr-Cyrl-CS"/>
        </w:rPr>
        <w:t xml:space="preserve"> </w:t>
      </w:r>
    </w:p>
    <w:p w:rsidR="003328C3" w:rsidRPr="004A280A" w:rsidRDefault="0034709E" w:rsidP="004A280A">
      <w:pPr>
        <w:tabs>
          <w:tab w:val="left" w:pos="720"/>
        </w:tabs>
        <w:suppressAutoHyphens/>
        <w:spacing w:before="240" w:after="120"/>
        <w:ind w:left="0" w:firstLine="0"/>
        <w:jc w:val="left"/>
        <w:rPr>
          <w:rFonts w:ascii="Times New Roman" w:hAnsi="Times New Roman"/>
          <w:color w:val="000000"/>
          <w:szCs w:val="22"/>
          <w:lang w:val="sr-Cyrl-CS"/>
        </w:rPr>
      </w:pPr>
      <w:r w:rsidRPr="004A280A">
        <w:rPr>
          <w:rFonts w:ascii="Times New Roman" w:hAnsi="Times New Roman"/>
          <w:color w:val="000000"/>
          <w:szCs w:val="22"/>
          <w:lang w:val="sr-Cyrl-CS"/>
        </w:rPr>
        <w:t>2.2.2</w:t>
      </w:r>
      <w:r w:rsidR="0049756E" w:rsidRPr="004A280A">
        <w:rPr>
          <w:rFonts w:ascii="Times New Roman" w:hAnsi="Times New Roman"/>
          <w:color w:val="000000"/>
          <w:szCs w:val="22"/>
          <w:lang w:val="sr-Cyrl-CS"/>
        </w:rPr>
        <w:t>.1.</w:t>
      </w:r>
      <w:r w:rsidR="00E9336D" w:rsidRPr="004A280A">
        <w:rPr>
          <w:rFonts w:ascii="Times New Roman" w:hAnsi="Times New Roman"/>
          <w:color w:val="000000"/>
          <w:szCs w:val="22"/>
          <w:lang w:val="sr-Cyrl-CS"/>
        </w:rPr>
        <w:t xml:space="preserve">      </w:t>
      </w:r>
      <w:r w:rsidR="0049756E" w:rsidRPr="004A280A">
        <w:rPr>
          <w:rFonts w:ascii="Times New Roman" w:hAnsi="Times New Roman"/>
          <w:color w:val="000000"/>
          <w:szCs w:val="22"/>
          <w:lang w:val="sr-Cyrl-CS"/>
        </w:rPr>
        <w:t>Зоне за које се обавезно доноси план детаљне регулације</w:t>
      </w:r>
    </w:p>
    <w:p w:rsidR="00AF0809" w:rsidRPr="00BA725F" w:rsidRDefault="00AF0809" w:rsidP="004A280A">
      <w:pPr>
        <w:tabs>
          <w:tab w:val="left" w:pos="567"/>
          <w:tab w:val="left" w:pos="851"/>
          <w:tab w:val="left" w:pos="1134"/>
        </w:tabs>
        <w:spacing w:before="0" w:after="0"/>
        <w:ind w:left="0"/>
        <w:rPr>
          <w:rFonts w:ascii="Times New Roman" w:hAnsi="Times New Roman"/>
          <w:color w:val="000000"/>
          <w:szCs w:val="22"/>
        </w:rPr>
      </w:pPr>
      <w:r w:rsidRPr="00BA725F">
        <w:rPr>
          <w:rFonts w:ascii="Times New Roman" w:hAnsi="Times New Roman"/>
          <w:color w:val="000000"/>
          <w:szCs w:val="22"/>
        </w:rPr>
        <w:t xml:space="preserve">Израда планова детаљне регулације предвиђена је за: </w:t>
      </w:r>
    </w:p>
    <w:p w:rsidR="00AF0809" w:rsidRPr="00BA725F" w:rsidRDefault="00AF0809" w:rsidP="004A280A">
      <w:pPr>
        <w:tabs>
          <w:tab w:val="left" w:pos="567"/>
          <w:tab w:val="left" w:pos="851"/>
          <w:tab w:val="left" w:pos="1134"/>
        </w:tabs>
        <w:spacing w:before="0" w:after="0"/>
        <w:ind w:left="0"/>
        <w:rPr>
          <w:rFonts w:ascii="Times New Roman" w:hAnsi="Times New Roman"/>
          <w:color w:val="000000"/>
          <w:szCs w:val="22"/>
        </w:rPr>
      </w:pPr>
      <w:r w:rsidRPr="00BA725F">
        <w:rPr>
          <w:rFonts w:ascii="Times New Roman" w:hAnsi="Times New Roman"/>
          <w:color w:val="000000"/>
          <w:szCs w:val="22"/>
        </w:rPr>
        <w:t xml:space="preserve">1)  </w:t>
      </w:r>
      <w:r w:rsidR="00063F4E" w:rsidRPr="00BA725F">
        <w:rPr>
          <w:rFonts w:ascii="Times New Roman" w:hAnsi="Times New Roman"/>
          <w:color w:val="000000"/>
          <w:szCs w:val="22"/>
        </w:rPr>
        <w:t>п</w:t>
      </w:r>
      <w:r w:rsidRPr="00BA725F">
        <w:rPr>
          <w:rFonts w:ascii="Times New Roman" w:hAnsi="Times New Roman"/>
          <w:color w:val="000000"/>
          <w:szCs w:val="22"/>
        </w:rPr>
        <w:t>лавни део насеља Доње Међурово,</w:t>
      </w:r>
    </w:p>
    <w:p w:rsidR="00AF0809" w:rsidRPr="00BA725F" w:rsidRDefault="00AF0809" w:rsidP="004A280A">
      <w:pPr>
        <w:tabs>
          <w:tab w:val="left" w:pos="567"/>
          <w:tab w:val="left" w:pos="851"/>
          <w:tab w:val="left" w:pos="1134"/>
        </w:tabs>
        <w:spacing w:before="0" w:after="0"/>
        <w:ind w:left="0"/>
        <w:rPr>
          <w:rFonts w:ascii="Times New Roman" w:hAnsi="Times New Roman"/>
          <w:color w:val="000000"/>
          <w:szCs w:val="22"/>
        </w:rPr>
      </w:pPr>
      <w:r w:rsidRPr="00BA725F">
        <w:rPr>
          <w:rFonts w:ascii="Times New Roman" w:hAnsi="Times New Roman"/>
          <w:color w:val="000000"/>
          <w:szCs w:val="22"/>
        </w:rPr>
        <w:t xml:space="preserve">2)  </w:t>
      </w:r>
      <w:r w:rsidR="00063F4E" w:rsidRPr="00BA725F">
        <w:rPr>
          <w:rFonts w:ascii="Times New Roman" w:hAnsi="Times New Roman"/>
          <w:color w:val="000000"/>
          <w:szCs w:val="22"/>
        </w:rPr>
        <w:t>а</w:t>
      </w:r>
      <w:r w:rsidRPr="00BA725F">
        <w:rPr>
          <w:rFonts w:ascii="Times New Roman" w:hAnsi="Times New Roman"/>
          <w:color w:val="000000"/>
          <w:szCs w:val="22"/>
        </w:rPr>
        <w:t>рхеолошк</w:t>
      </w:r>
      <w:r w:rsidR="00063F4E" w:rsidRPr="00BA725F">
        <w:rPr>
          <w:rFonts w:ascii="Times New Roman" w:hAnsi="Times New Roman"/>
          <w:color w:val="000000"/>
          <w:szCs w:val="22"/>
        </w:rPr>
        <w:t>и парк</w:t>
      </w:r>
      <w:r w:rsidRPr="00BA725F">
        <w:rPr>
          <w:rFonts w:ascii="Times New Roman" w:hAnsi="Times New Roman"/>
          <w:color w:val="000000"/>
          <w:szCs w:val="22"/>
        </w:rPr>
        <w:t xml:space="preserve"> "Селиште-Доров",</w:t>
      </w:r>
    </w:p>
    <w:p w:rsidR="00AF0809" w:rsidRPr="00BA725F" w:rsidRDefault="00AF0809" w:rsidP="004A280A">
      <w:pPr>
        <w:tabs>
          <w:tab w:val="left" w:pos="567"/>
          <w:tab w:val="left" w:pos="851"/>
          <w:tab w:val="left" w:pos="1134"/>
        </w:tabs>
        <w:spacing w:before="0" w:after="0"/>
        <w:ind w:left="0"/>
        <w:rPr>
          <w:rFonts w:ascii="Times New Roman" w:hAnsi="Times New Roman"/>
          <w:color w:val="000000"/>
          <w:szCs w:val="22"/>
        </w:rPr>
      </w:pPr>
      <w:r w:rsidRPr="00BA725F">
        <w:rPr>
          <w:rFonts w:ascii="Times New Roman" w:hAnsi="Times New Roman"/>
          <w:color w:val="000000"/>
          <w:szCs w:val="22"/>
        </w:rPr>
        <w:t xml:space="preserve">3)  </w:t>
      </w:r>
      <w:r w:rsidR="00063F4E" w:rsidRPr="00BA725F">
        <w:rPr>
          <w:rFonts w:ascii="Times New Roman" w:hAnsi="Times New Roman"/>
          <w:color w:val="000000"/>
          <w:szCs w:val="22"/>
        </w:rPr>
        <w:t>з</w:t>
      </w:r>
      <w:r w:rsidRPr="00BA725F">
        <w:rPr>
          <w:rFonts w:ascii="Times New Roman" w:hAnsi="Times New Roman"/>
          <w:color w:val="000000"/>
          <w:szCs w:val="22"/>
        </w:rPr>
        <w:t>он</w:t>
      </w:r>
      <w:r w:rsidR="00063F4E" w:rsidRPr="00BA725F">
        <w:rPr>
          <w:rFonts w:ascii="Times New Roman" w:hAnsi="Times New Roman"/>
          <w:color w:val="000000"/>
          <w:szCs w:val="22"/>
        </w:rPr>
        <w:t>у</w:t>
      </w:r>
      <w:r w:rsidRPr="00BA725F">
        <w:rPr>
          <w:rFonts w:ascii="Times New Roman" w:hAnsi="Times New Roman"/>
          <w:color w:val="000000"/>
          <w:szCs w:val="22"/>
        </w:rPr>
        <w:t xml:space="preserve"> денивелисаног пружног прелаза</w:t>
      </w:r>
      <w:r w:rsidR="004A280A">
        <w:rPr>
          <w:rFonts w:ascii="Times New Roman" w:hAnsi="Times New Roman"/>
          <w:color w:val="000000"/>
          <w:szCs w:val="22"/>
        </w:rPr>
        <w:t xml:space="preserve"> у насељу Горње Међурово</w:t>
      </w:r>
      <w:r w:rsidR="00063F4E" w:rsidRPr="00BA725F">
        <w:rPr>
          <w:rFonts w:ascii="Times New Roman" w:hAnsi="Times New Roman"/>
          <w:color w:val="000000"/>
          <w:szCs w:val="22"/>
        </w:rPr>
        <w:t>,</w:t>
      </w:r>
    </w:p>
    <w:p w:rsidR="0049756E" w:rsidRPr="00BA725F" w:rsidRDefault="0049756E" w:rsidP="004A280A">
      <w:pPr>
        <w:spacing w:before="0" w:after="0"/>
        <w:ind w:left="0" w:right="4"/>
        <w:rPr>
          <w:rFonts w:ascii="Times New Roman" w:hAnsi="Times New Roman"/>
          <w:szCs w:val="22"/>
          <w:lang w:val="sr-Cyrl-CS"/>
        </w:rPr>
      </w:pPr>
      <w:r w:rsidRPr="00BA725F">
        <w:rPr>
          <w:rFonts w:ascii="Times New Roman" w:hAnsi="Times New Roman"/>
          <w:szCs w:val="22"/>
          <w:lang w:val="sr-Cyrl-CS"/>
        </w:rPr>
        <w:t xml:space="preserve">4) потребе изградње мерно регулационих станица (МРС), за које се показала неопходна даља разрада Плановима детаљне регулације, </w:t>
      </w:r>
    </w:p>
    <w:p w:rsidR="0049756E" w:rsidRPr="00BA725F" w:rsidRDefault="0049756E" w:rsidP="004A280A">
      <w:pPr>
        <w:tabs>
          <w:tab w:val="left" w:pos="0"/>
        </w:tabs>
        <w:spacing w:before="0" w:after="0"/>
        <w:ind w:left="0" w:right="-106"/>
        <w:rPr>
          <w:rFonts w:ascii="Times New Roman" w:hAnsi="Times New Roman"/>
          <w:szCs w:val="22"/>
          <w:lang w:val="sr-Cyrl-CS"/>
        </w:rPr>
      </w:pPr>
      <w:r w:rsidRPr="00BA725F">
        <w:rPr>
          <w:rFonts w:ascii="Times New Roman" w:hAnsi="Times New Roman"/>
          <w:szCs w:val="22"/>
          <w:lang w:val="sr-Cyrl-CS"/>
        </w:rPr>
        <w:t xml:space="preserve">5) </w:t>
      </w:r>
      <w:r w:rsidR="008E5AF8" w:rsidRPr="00BA725F">
        <w:rPr>
          <w:rFonts w:ascii="Times New Roman" w:hAnsi="Times New Roman"/>
          <w:szCs w:val="22"/>
          <w:lang w:val="sr-Cyrl-CS"/>
        </w:rPr>
        <w:t>потребе изградње објеката ветрогенератора, соларних фотонапонских</w:t>
      </w:r>
      <w:r w:rsidR="008E5AF8" w:rsidRPr="00BA725F">
        <w:rPr>
          <w:rFonts w:ascii="Times New Roman" w:hAnsi="Times New Roman"/>
          <w:szCs w:val="22"/>
          <w:lang w:val="sr-Cyrl-CS" w:eastAsia="sr-Latn-CS"/>
        </w:rPr>
        <w:t xml:space="preserve"> постројења (соларних електрана), постројења за биомасу уколико су снаге веће од 1,0 MW. </w:t>
      </w:r>
      <w:r w:rsidR="008E5AF8" w:rsidRPr="00BA725F">
        <w:rPr>
          <w:rFonts w:ascii="Times New Roman" w:hAnsi="Times New Roman"/>
          <w:szCs w:val="22"/>
          <w:lang w:val="sr-Cyrl-CS"/>
        </w:rPr>
        <w:t xml:space="preserve">Дефинисати правила уређења и грађења </w:t>
      </w:r>
      <w:r w:rsidR="008E5AF8" w:rsidRPr="00BA725F">
        <w:rPr>
          <w:rFonts w:ascii="Times New Roman" w:hAnsi="Times New Roman"/>
          <w:szCs w:val="22"/>
        </w:rPr>
        <w:t>као и неопходне мере заштите животне средине,</w:t>
      </w:r>
      <w:r w:rsidR="008E5AF8" w:rsidRPr="00BA725F">
        <w:rPr>
          <w:rFonts w:ascii="Times New Roman" w:hAnsi="Times New Roman"/>
          <w:szCs w:val="22"/>
          <w:lang w:val="sr-Cyrl-CS"/>
        </w:rPr>
        <w:t xml:space="preserve"> диспозицију објеката за производњу енергије из обновљивих извора као и место прикључка на електроенергетски систем Републике.</w:t>
      </w:r>
    </w:p>
    <w:p w:rsidR="00AE6CB1" w:rsidRPr="00BA725F" w:rsidRDefault="00AE6CB1" w:rsidP="004A280A">
      <w:pPr>
        <w:tabs>
          <w:tab w:val="left" w:pos="990"/>
        </w:tabs>
        <w:spacing w:before="0" w:after="0"/>
        <w:ind w:left="0" w:right="-150"/>
        <w:rPr>
          <w:rFonts w:ascii="Times New Roman" w:hAnsi="Times New Roman"/>
          <w:color w:val="000000"/>
          <w:szCs w:val="22"/>
          <w:lang w:val="sr-Cyrl-CS"/>
        </w:rPr>
      </w:pPr>
      <w:r w:rsidRPr="00BA725F">
        <w:rPr>
          <w:rFonts w:ascii="Times New Roman" w:hAnsi="Times New Roman"/>
          <w:color w:val="000000"/>
          <w:szCs w:val="22"/>
          <w:lang w:val="sr-Cyrl-CS"/>
        </w:rPr>
        <w:t>На иницијативу надлежн</w:t>
      </w:r>
      <w:r w:rsidR="008E5AF8" w:rsidRPr="00BA725F">
        <w:rPr>
          <w:rFonts w:ascii="Times New Roman" w:hAnsi="Times New Roman"/>
          <w:color w:val="000000"/>
          <w:szCs w:val="22"/>
          <w:lang w:val="sr-Cyrl-CS"/>
        </w:rPr>
        <w:t>ог</w:t>
      </w:r>
      <w:r w:rsidRPr="00BA725F">
        <w:rPr>
          <w:rFonts w:ascii="Times New Roman" w:hAnsi="Times New Roman"/>
          <w:color w:val="000000"/>
          <w:szCs w:val="22"/>
          <w:lang w:val="sr-Cyrl-CS"/>
        </w:rPr>
        <w:t xml:space="preserve"> </w:t>
      </w:r>
      <w:r w:rsidR="008E5AF8" w:rsidRPr="00BA725F">
        <w:rPr>
          <w:rFonts w:ascii="Times New Roman" w:hAnsi="Times New Roman"/>
          <w:color w:val="000000"/>
          <w:szCs w:val="22"/>
          <w:lang w:val="sr-Cyrl-CS"/>
        </w:rPr>
        <w:t>Секретаријата</w:t>
      </w:r>
      <w:r w:rsidRPr="00BA725F">
        <w:rPr>
          <w:rFonts w:ascii="Times New Roman" w:hAnsi="Times New Roman"/>
          <w:color w:val="000000"/>
          <w:szCs w:val="22"/>
          <w:lang w:val="sr-Cyrl-CS"/>
        </w:rPr>
        <w:t xml:space="preserve"> могућа је израда Планова детаљне регулације за подручја у захвату Плана (саобраћајнице, инфраструктурни објекти и комплекси) која нису предвиђена за даљу разраду, што се неће сматрати одступањем од Плана. </w:t>
      </w:r>
    </w:p>
    <w:p w:rsidR="0049756E" w:rsidRPr="00BA725F" w:rsidRDefault="00AE6CB1" w:rsidP="004A280A">
      <w:pPr>
        <w:pStyle w:val="PASOS"/>
        <w:tabs>
          <w:tab w:val="left" w:pos="990"/>
        </w:tabs>
        <w:spacing w:before="0" w:after="0"/>
        <w:ind w:right="-150" w:firstLine="851"/>
        <w:rPr>
          <w:color w:val="000000"/>
          <w:szCs w:val="22"/>
          <w:lang w:val="ru-RU"/>
        </w:rPr>
      </w:pPr>
      <w:r w:rsidRPr="00BA725F">
        <w:rPr>
          <w:color w:val="000000"/>
          <w:szCs w:val="22"/>
          <w:lang w:val="ru-RU"/>
        </w:rPr>
        <w:t xml:space="preserve">Обухват сваког појединачног плана детаљне регулације биће </w:t>
      </w:r>
      <w:r w:rsidRPr="00BA725F">
        <w:rPr>
          <w:color w:val="000000"/>
          <w:szCs w:val="22"/>
          <w:lang w:val="sr-Cyrl-CS"/>
        </w:rPr>
        <w:t>одређен</w:t>
      </w:r>
      <w:r w:rsidRPr="00BA725F">
        <w:rPr>
          <w:color w:val="000000"/>
          <w:szCs w:val="22"/>
          <w:lang w:val="ru-RU"/>
        </w:rPr>
        <w:t xml:space="preserve"> катастарским парцелама, приликом доношења Одлуке о његовој изради.</w:t>
      </w:r>
    </w:p>
    <w:p w:rsidR="0049756E" w:rsidRPr="004A280A" w:rsidRDefault="0034709E" w:rsidP="004A280A">
      <w:pPr>
        <w:tabs>
          <w:tab w:val="left" w:pos="720"/>
        </w:tabs>
        <w:suppressAutoHyphens/>
        <w:spacing w:before="240" w:after="120"/>
        <w:ind w:left="0" w:firstLine="0"/>
        <w:jc w:val="left"/>
        <w:rPr>
          <w:rFonts w:ascii="Times New Roman" w:hAnsi="Times New Roman"/>
          <w:color w:val="000000"/>
          <w:szCs w:val="22"/>
          <w:lang w:val="sr-Cyrl-CS"/>
        </w:rPr>
      </w:pPr>
      <w:r w:rsidRPr="004A280A">
        <w:rPr>
          <w:rFonts w:ascii="Times New Roman" w:hAnsi="Times New Roman"/>
          <w:color w:val="000000"/>
          <w:szCs w:val="22"/>
          <w:lang w:val="sr-Cyrl-CS"/>
        </w:rPr>
        <w:t>2.2.2</w:t>
      </w:r>
      <w:r w:rsidR="0049756E" w:rsidRPr="004A280A">
        <w:rPr>
          <w:rFonts w:ascii="Times New Roman" w:hAnsi="Times New Roman"/>
          <w:color w:val="000000"/>
          <w:szCs w:val="22"/>
          <w:lang w:val="sr-Cyrl-CS"/>
        </w:rPr>
        <w:t>.</w:t>
      </w:r>
      <w:r w:rsidR="00DF02C6">
        <w:rPr>
          <w:rFonts w:ascii="Times New Roman" w:hAnsi="Times New Roman"/>
          <w:color w:val="000000"/>
          <w:szCs w:val="22"/>
          <w:lang w:val="sr-Cyrl-CS"/>
        </w:rPr>
        <w:t>1</w:t>
      </w:r>
      <w:r w:rsidR="00B971B5">
        <w:rPr>
          <w:rFonts w:ascii="Times New Roman" w:hAnsi="Times New Roman"/>
          <w:color w:val="000000"/>
          <w:szCs w:val="22"/>
          <w:lang w:val="sr-Cyrl-CS"/>
        </w:rPr>
        <w:t>.</w:t>
      </w:r>
      <w:r w:rsidR="00DF02C6">
        <w:rPr>
          <w:rFonts w:ascii="Times New Roman" w:hAnsi="Times New Roman"/>
          <w:color w:val="000000"/>
          <w:szCs w:val="22"/>
          <w:lang w:val="sr-Cyrl-CS"/>
        </w:rPr>
        <w:t>1.</w:t>
      </w:r>
      <w:r w:rsidR="0049756E" w:rsidRPr="004A280A">
        <w:rPr>
          <w:rFonts w:ascii="Times New Roman" w:hAnsi="Times New Roman"/>
          <w:color w:val="000000"/>
          <w:szCs w:val="22"/>
          <w:lang w:val="sr-Cyrl-CS"/>
        </w:rPr>
        <w:t xml:space="preserve">     Општа правила уређења простора, правила и услови усмеравајућег карактера и остали услови уређења простора за даљу планску разраду</w:t>
      </w:r>
    </w:p>
    <w:p w:rsidR="0049756E" w:rsidRPr="00BA725F" w:rsidRDefault="0049756E" w:rsidP="004A280A">
      <w:pPr>
        <w:tabs>
          <w:tab w:val="left" w:pos="0"/>
          <w:tab w:val="left" w:pos="1800"/>
        </w:tabs>
        <w:spacing w:before="0" w:after="0"/>
        <w:ind w:left="0" w:right="-141"/>
        <w:rPr>
          <w:rFonts w:ascii="Times New Roman" w:hAnsi="Times New Roman"/>
          <w:color w:val="000000"/>
          <w:szCs w:val="22"/>
          <w:lang w:val="sr-Cyrl-CS"/>
        </w:rPr>
      </w:pPr>
      <w:r w:rsidRPr="00BA725F">
        <w:rPr>
          <w:rFonts w:ascii="Times New Roman" w:hAnsi="Times New Roman"/>
          <w:color w:val="000000"/>
          <w:szCs w:val="22"/>
          <w:lang w:val="sr-Cyrl-CS"/>
        </w:rPr>
        <w:t>Приликом даље детаљне разраде предвиђених простора, важно је поштовати принцип очувања насељског идентитета, традиције и културног наслеђа, навика демогарфско-социјалног хабитуса, али и микролокацијских одлика сагледаног простора у виду морфолошких, историјско-амбијенталних и обликовних карактеристика.</w:t>
      </w:r>
    </w:p>
    <w:p w:rsidR="0049756E" w:rsidRPr="00BA725F" w:rsidRDefault="0049756E" w:rsidP="00B971B5">
      <w:pPr>
        <w:tabs>
          <w:tab w:val="left" w:pos="851"/>
          <w:tab w:val="left" w:pos="1418"/>
          <w:tab w:val="left" w:pos="1985"/>
          <w:tab w:val="left" w:pos="2268"/>
        </w:tabs>
        <w:spacing w:after="0"/>
        <w:ind w:left="0" w:right="-141" w:firstLine="850"/>
        <w:rPr>
          <w:rFonts w:ascii="Times New Roman" w:hAnsi="Times New Roman"/>
          <w:color w:val="000000"/>
          <w:szCs w:val="22"/>
          <w:lang w:val="sr-Cyrl-CS"/>
        </w:rPr>
      </w:pPr>
      <w:r w:rsidRPr="00BA725F">
        <w:rPr>
          <w:rFonts w:ascii="Times New Roman" w:hAnsi="Times New Roman"/>
          <w:color w:val="000000"/>
          <w:szCs w:val="22"/>
          <w:lang w:val="sr-Cyrl-CS"/>
        </w:rPr>
        <w:t>Приступ при планирању заснивати на унапређењу, уређењу и заштити архитектуре са елементима стила локалног и регионалног карактера, уз акценат на остваривање визуелног идентитета насеља, енергетске ефикасности</w:t>
      </w:r>
      <w:r w:rsidRPr="00BA725F">
        <w:rPr>
          <w:rFonts w:ascii="Times New Roman" w:hAnsi="Times New Roman"/>
          <w:color w:val="000000"/>
          <w:szCs w:val="22"/>
          <w:lang w:val="ru-RU"/>
        </w:rPr>
        <w:t xml:space="preserve"> </w:t>
      </w:r>
      <w:r w:rsidRPr="00BA725F">
        <w:rPr>
          <w:rFonts w:ascii="Times New Roman" w:hAnsi="Times New Roman"/>
          <w:color w:val="000000"/>
          <w:szCs w:val="22"/>
          <w:lang w:val="sr-Cyrl-CS"/>
        </w:rPr>
        <w:t>и еколошке свести.</w:t>
      </w:r>
      <w:r w:rsidRPr="00BA725F">
        <w:rPr>
          <w:rFonts w:ascii="Times New Roman" w:hAnsi="Times New Roman"/>
          <w:color w:val="000000"/>
          <w:szCs w:val="22"/>
        </w:rPr>
        <w:t xml:space="preserve"> Забранити сваки облик градње који није у функцији репрезентативности простора.</w:t>
      </w:r>
    </w:p>
    <w:p w:rsidR="0049756E" w:rsidRPr="00BA725F" w:rsidRDefault="0049756E" w:rsidP="00B971B5">
      <w:pPr>
        <w:tabs>
          <w:tab w:val="left" w:pos="851"/>
          <w:tab w:val="left" w:pos="1418"/>
          <w:tab w:val="left" w:pos="1985"/>
          <w:tab w:val="left" w:pos="2268"/>
        </w:tabs>
        <w:spacing w:after="0"/>
        <w:ind w:left="0" w:right="-141" w:firstLine="850"/>
        <w:rPr>
          <w:rFonts w:ascii="Times New Roman" w:hAnsi="Times New Roman"/>
          <w:noProof/>
          <w:color w:val="000000"/>
          <w:szCs w:val="22"/>
          <w:lang w:val="ru-RU"/>
        </w:rPr>
      </w:pPr>
      <w:r w:rsidRPr="00BA725F">
        <w:rPr>
          <w:rFonts w:ascii="Times New Roman" w:hAnsi="Times New Roman"/>
          <w:noProof/>
          <w:color w:val="000000"/>
          <w:szCs w:val="22"/>
          <w:lang w:val="sr-Cyrl-CS"/>
        </w:rPr>
        <w:t>За просторе за које се предвиђа даља планска разрада, до доношења тих планова и привођења простора планираној намени, уколико је простор нападнут затеченом градњом, дозвољава се искључиво текуће и инвестиционо одржавање.</w:t>
      </w:r>
    </w:p>
    <w:p w:rsidR="0049756E" w:rsidRPr="00BA725F" w:rsidRDefault="0049756E" w:rsidP="00B971B5">
      <w:pPr>
        <w:autoSpaceDE w:val="0"/>
        <w:autoSpaceDN w:val="0"/>
        <w:adjustRightInd w:val="0"/>
        <w:spacing w:after="0"/>
        <w:ind w:left="0" w:firstLine="850"/>
        <w:rPr>
          <w:rFonts w:ascii="Times New Roman" w:hAnsi="Times New Roman"/>
          <w:color w:val="000000"/>
          <w:szCs w:val="22"/>
          <w:lang w:val="sr-Cyrl-CS"/>
        </w:rPr>
      </w:pPr>
      <w:r w:rsidRPr="00BA725F">
        <w:rPr>
          <w:rFonts w:ascii="Times New Roman" w:hAnsi="Times New Roman"/>
          <w:noProof/>
          <w:color w:val="000000"/>
          <w:szCs w:val="22"/>
          <w:lang w:val="sr-Cyrl-CS"/>
        </w:rPr>
        <w:t>За објекте у оквиру радних зона</w:t>
      </w:r>
      <w:r w:rsidRPr="00BA725F">
        <w:rPr>
          <w:rFonts w:ascii="Times New Roman" w:hAnsi="Times New Roman"/>
          <w:noProof/>
          <w:color w:val="000000"/>
          <w:szCs w:val="22"/>
        </w:rPr>
        <w:t xml:space="preserve"> </w:t>
      </w:r>
      <w:r w:rsidRPr="00BA725F">
        <w:rPr>
          <w:rFonts w:ascii="Times New Roman" w:hAnsi="Times New Roman"/>
          <w:noProof/>
          <w:color w:val="000000"/>
          <w:szCs w:val="22"/>
          <w:lang w:val="sr-Cyrl-CS"/>
        </w:rPr>
        <w:t>за које се предвиђа даља планска мора се обезбедити противпожарни пут који не може бити ужи од 3,5</w:t>
      </w:r>
      <w:r w:rsidRPr="00BA725F">
        <w:rPr>
          <w:rFonts w:ascii="Times New Roman" w:hAnsi="Times New Roman"/>
          <w:noProof/>
          <w:color w:val="000000"/>
          <w:szCs w:val="22"/>
        </w:rPr>
        <w:t>m</w:t>
      </w:r>
      <w:r w:rsidRPr="00BA725F">
        <w:rPr>
          <w:rFonts w:ascii="Times New Roman" w:hAnsi="Times New Roman"/>
          <w:noProof/>
          <w:color w:val="000000"/>
          <w:szCs w:val="22"/>
          <w:lang w:val="sr-Cyrl-CS"/>
        </w:rPr>
        <w:t xml:space="preserve"> за једносмерну комуникацију, односно 6,0</w:t>
      </w:r>
      <w:r w:rsidRPr="00BA725F">
        <w:rPr>
          <w:rFonts w:ascii="Times New Roman" w:hAnsi="Times New Roman"/>
          <w:noProof/>
          <w:color w:val="000000"/>
          <w:szCs w:val="22"/>
        </w:rPr>
        <w:t>m</w:t>
      </w:r>
      <w:r w:rsidRPr="00BA725F">
        <w:rPr>
          <w:rFonts w:ascii="Times New Roman" w:hAnsi="Times New Roman"/>
          <w:noProof/>
          <w:color w:val="000000"/>
          <w:szCs w:val="22"/>
          <w:lang w:val="sr-Cyrl-CS"/>
        </w:rPr>
        <w:t xml:space="preserve"> за двосмерно кретање возила.</w:t>
      </w:r>
      <w:r w:rsidRPr="00BA725F">
        <w:rPr>
          <w:rFonts w:ascii="Times New Roman" w:hAnsi="Times New Roman"/>
          <w:color w:val="000000"/>
          <w:szCs w:val="22"/>
          <w:lang w:val="sr-Cyrl-CS"/>
        </w:rPr>
        <w:t xml:space="preserve"> </w:t>
      </w:r>
    </w:p>
    <w:p w:rsidR="0049756E" w:rsidRPr="00BA725F" w:rsidRDefault="0049756E" w:rsidP="00B971B5">
      <w:pPr>
        <w:autoSpaceDE w:val="0"/>
        <w:autoSpaceDN w:val="0"/>
        <w:adjustRightInd w:val="0"/>
        <w:spacing w:after="0"/>
        <w:ind w:left="0" w:firstLine="850"/>
        <w:rPr>
          <w:rFonts w:ascii="Times New Roman" w:hAnsi="Times New Roman"/>
          <w:color w:val="000000"/>
          <w:szCs w:val="22"/>
          <w:lang w:val="sr-Cyrl-CS"/>
        </w:rPr>
      </w:pPr>
      <w:r w:rsidRPr="00BA725F">
        <w:rPr>
          <w:rFonts w:ascii="Times New Roman" w:hAnsi="Times New Roman"/>
          <w:color w:val="000000"/>
          <w:szCs w:val="22"/>
          <w:lang w:val="sr-Cyrl-CS"/>
        </w:rPr>
        <w:t xml:space="preserve">Приликом израде Планова детаљне регулације, неопходно је прибављање услова надлежних организација и јавних предузећа у чијој је надлежности њихово издавање. </w:t>
      </w:r>
    </w:p>
    <w:p w:rsidR="0049756E" w:rsidRPr="00BA725F" w:rsidRDefault="0049756E" w:rsidP="00B971B5">
      <w:pPr>
        <w:tabs>
          <w:tab w:val="left" w:pos="0"/>
          <w:tab w:val="left" w:pos="1620"/>
        </w:tabs>
        <w:spacing w:after="0"/>
        <w:ind w:left="0" w:firstLine="850"/>
        <w:rPr>
          <w:rFonts w:ascii="Times New Roman" w:hAnsi="Times New Roman"/>
          <w:color w:val="000000"/>
          <w:szCs w:val="22"/>
          <w:lang w:val="sr-Cyrl-CS"/>
        </w:rPr>
      </w:pPr>
      <w:r w:rsidRPr="00BA725F">
        <w:rPr>
          <w:rFonts w:ascii="Times New Roman" w:hAnsi="Times New Roman"/>
          <w:color w:val="000000"/>
          <w:szCs w:val="22"/>
          <w:lang w:val="sr-Cyrl-CS"/>
        </w:rPr>
        <w:t xml:space="preserve">Уколико је за подручје, на коме се налази катастарска парцела за коју је поднет захтев за издавање локацијских услова, предвиђена обавеза даље планске разраде, а такав плански документ није донет у року прописаном чланом 27. став 6. </w:t>
      </w:r>
      <w:r w:rsidRPr="00BA725F">
        <w:rPr>
          <w:rFonts w:ascii="Times New Roman" w:hAnsi="Times New Roman"/>
          <w:color w:val="000000"/>
          <w:szCs w:val="22"/>
        </w:rPr>
        <w:t>З</w:t>
      </w:r>
      <w:r w:rsidRPr="00BA725F">
        <w:rPr>
          <w:rFonts w:ascii="Times New Roman" w:hAnsi="Times New Roman"/>
          <w:color w:val="000000"/>
          <w:szCs w:val="22"/>
          <w:lang w:val="sr-Cyrl-CS"/>
        </w:rPr>
        <w:t>акона, локацијски услови издају се на основу подзаконског акта којим се уређују општа правила парцелације, уређења и грађења, и на основу постојећег планског документа који садржи регулациону линију.</w:t>
      </w:r>
    </w:p>
    <w:p w:rsidR="00B971B5" w:rsidRDefault="00B971B5">
      <w:pPr>
        <w:spacing w:before="0" w:after="0" w:line="276" w:lineRule="auto"/>
        <w:rPr>
          <w:rFonts w:ascii="Times New Roman" w:hAnsi="Times New Roman"/>
          <w:i/>
          <w:color w:val="000000"/>
          <w:szCs w:val="22"/>
          <w:lang w:val="sr-Cyrl-CS"/>
        </w:rPr>
      </w:pPr>
      <w:r>
        <w:rPr>
          <w:rFonts w:ascii="Times New Roman" w:hAnsi="Times New Roman"/>
          <w:i/>
          <w:color w:val="000000"/>
          <w:szCs w:val="22"/>
          <w:lang w:val="sr-Cyrl-CS"/>
        </w:rPr>
        <w:br w:type="page"/>
      </w:r>
    </w:p>
    <w:p w:rsidR="004005A0" w:rsidRPr="004A280A" w:rsidRDefault="004005A0" w:rsidP="004A280A">
      <w:pPr>
        <w:tabs>
          <w:tab w:val="left" w:pos="720"/>
          <w:tab w:val="left" w:pos="1620"/>
        </w:tabs>
        <w:spacing w:before="120"/>
        <w:ind w:left="0" w:firstLine="0"/>
        <w:rPr>
          <w:rFonts w:ascii="Times New Roman" w:hAnsi="Times New Roman"/>
          <w:i/>
          <w:color w:val="000000"/>
          <w:szCs w:val="22"/>
          <w:lang w:val="sr-Cyrl-CS"/>
        </w:rPr>
      </w:pPr>
      <w:r w:rsidRPr="004A280A">
        <w:rPr>
          <w:rFonts w:ascii="Times New Roman" w:hAnsi="Times New Roman"/>
          <w:i/>
          <w:color w:val="000000"/>
          <w:szCs w:val="22"/>
          <w:lang w:val="sr-Cyrl-CS"/>
        </w:rPr>
        <w:lastRenderedPageBreak/>
        <w:t>Смернице за израду ПДР за плавни део насеља Доње Међурово</w:t>
      </w:r>
    </w:p>
    <w:p w:rsidR="00713C99" w:rsidRPr="00BA725F" w:rsidRDefault="00356363" w:rsidP="004A280A">
      <w:pPr>
        <w:pStyle w:val="PASOS"/>
        <w:tabs>
          <w:tab w:val="left" w:pos="990"/>
        </w:tabs>
        <w:spacing w:before="0" w:after="0"/>
        <w:ind w:right="-147" w:firstLine="851"/>
        <w:rPr>
          <w:color w:val="FF0000"/>
          <w:szCs w:val="22"/>
        </w:rPr>
      </w:pPr>
      <w:r w:rsidRPr="00BA725F">
        <w:rPr>
          <w:color w:val="000000"/>
          <w:szCs w:val="22"/>
        </w:rPr>
        <w:t>Према мишљењу ЈВП "Србијаводе", Водопривредни центар "Морава" - Ниш бр. 02-07-3401/2 од 14.07.2016. године, предметни План се делимично налази на подручју где преовлађују процеси меандрирања речног корита Јужне Мораве (Генерални пројекат са претходном студијом оправданости уређења Јужне Мораве од Грделице до састава са Западном Моравом</w:t>
      </w:r>
      <w:r w:rsidR="00745565" w:rsidRPr="00BA725F">
        <w:rPr>
          <w:color w:val="000000"/>
          <w:szCs w:val="22"/>
        </w:rPr>
        <w:t xml:space="preserve">, урађен од стране Института за водопривреду "Јарослав Черни" АД Београд, Завода за уређење водних токова, 2005. године.). </w:t>
      </w:r>
      <w:r w:rsidR="00C7299A" w:rsidRPr="00BA725F">
        <w:rPr>
          <w:color w:val="000000"/>
          <w:szCs w:val="22"/>
        </w:rPr>
        <w:t>П</w:t>
      </w:r>
      <w:r w:rsidR="00745565" w:rsidRPr="00BA725F">
        <w:rPr>
          <w:color w:val="000000"/>
          <w:szCs w:val="22"/>
        </w:rPr>
        <w:t>одручје села Доњег Међурова би било делимично поплављено у случају 100-годишње велике воде.</w:t>
      </w:r>
      <w:r w:rsidR="00713C99" w:rsidRPr="00BA725F">
        <w:rPr>
          <w:color w:val="FF0000"/>
          <w:szCs w:val="22"/>
        </w:rPr>
        <w:t xml:space="preserve"> </w:t>
      </w:r>
      <w:r w:rsidR="00713C99" w:rsidRPr="00BA725F">
        <w:rPr>
          <w:szCs w:val="22"/>
        </w:rPr>
        <w:t xml:space="preserve">Планом је потребно предвидети мере за заштиту постојећих и планираних намена и њихову заштиту од стогодишњих вода. </w:t>
      </w:r>
    </w:p>
    <w:p w:rsidR="00745565" w:rsidRPr="00BA725F" w:rsidRDefault="00C7299A" w:rsidP="004A280A">
      <w:pPr>
        <w:pStyle w:val="PASOS"/>
        <w:tabs>
          <w:tab w:val="left" w:pos="990"/>
        </w:tabs>
        <w:spacing w:before="0" w:after="0"/>
        <w:ind w:right="-147" w:firstLine="851"/>
        <w:rPr>
          <w:color w:val="000000"/>
          <w:szCs w:val="22"/>
        </w:rPr>
      </w:pPr>
      <w:r w:rsidRPr="00BA725F">
        <w:rPr>
          <w:color w:val="000000"/>
          <w:szCs w:val="22"/>
        </w:rPr>
        <w:t xml:space="preserve">На карти </w:t>
      </w:r>
      <w:r w:rsidRPr="00BA725F">
        <w:rPr>
          <w:i/>
          <w:color w:val="000000"/>
          <w:szCs w:val="22"/>
        </w:rPr>
        <w:t xml:space="preserve">5.0 Начин спровођења плана </w:t>
      </w:r>
      <w:r w:rsidRPr="00BA725F">
        <w:rPr>
          <w:color w:val="000000"/>
          <w:szCs w:val="22"/>
        </w:rPr>
        <w:t>дефинисано</w:t>
      </w:r>
      <w:r w:rsidR="00745565" w:rsidRPr="00BA725F">
        <w:rPr>
          <w:color w:val="000000"/>
          <w:szCs w:val="22"/>
        </w:rPr>
        <w:t xml:space="preserve"> је подручје за </w:t>
      </w:r>
      <w:r w:rsidRPr="00BA725F">
        <w:rPr>
          <w:color w:val="000000"/>
          <w:szCs w:val="22"/>
        </w:rPr>
        <w:t>израду Плана детаљне регулације до границе дефинисаног плавног таласа из Генералног пројекта. У обухвату плана су следеће намене: спорт и рекреација/спортски терен, верски објекат, гробље, заштитно зеленило и мањи део стамбеног насеља Доње Међурово (</w:t>
      </w:r>
      <w:r w:rsidR="00DF0398" w:rsidRPr="00BA725F">
        <w:rPr>
          <w:color w:val="000000"/>
          <w:szCs w:val="22"/>
        </w:rPr>
        <w:t>становање умерених густина у приградском подручју).</w:t>
      </w:r>
    </w:p>
    <w:p w:rsidR="007C2937" w:rsidRPr="004A280A" w:rsidRDefault="007C2937" w:rsidP="004A280A">
      <w:pPr>
        <w:tabs>
          <w:tab w:val="left" w:pos="720"/>
          <w:tab w:val="left" w:pos="1620"/>
        </w:tabs>
        <w:spacing w:before="120"/>
        <w:ind w:left="0" w:firstLine="0"/>
        <w:rPr>
          <w:rFonts w:ascii="Times New Roman" w:hAnsi="Times New Roman"/>
          <w:i/>
          <w:color w:val="000000"/>
          <w:szCs w:val="22"/>
          <w:lang w:val="sr-Cyrl-CS"/>
        </w:rPr>
      </w:pPr>
      <w:r w:rsidRPr="004A280A">
        <w:rPr>
          <w:rFonts w:ascii="Times New Roman" w:hAnsi="Times New Roman"/>
          <w:i/>
          <w:color w:val="000000"/>
          <w:szCs w:val="22"/>
          <w:lang w:val="sr-Cyrl-CS"/>
        </w:rPr>
        <w:t>Смернице за израду ПДР археолошког парка "Селиште-Доров"</w:t>
      </w:r>
    </w:p>
    <w:p w:rsidR="007C2937" w:rsidRPr="00BA725F" w:rsidRDefault="007C2937" w:rsidP="004A280A">
      <w:pPr>
        <w:autoSpaceDE w:val="0"/>
        <w:autoSpaceDN w:val="0"/>
        <w:adjustRightInd w:val="0"/>
        <w:spacing w:before="0" w:after="0"/>
        <w:ind w:left="0"/>
        <w:rPr>
          <w:rFonts w:ascii="Times New Roman" w:hAnsi="Times New Roman"/>
          <w:kern w:val="16"/>
          <w:lang w:val="sr-Cyrl-CS" w:eastAsia="hr-HR"/>
        </w:rPr>
      </w:pPr>
      <w:r w:rsidRPr="00BA725F">
        <w:rPr>
          <w:rFonts w:ascii="Times New Roman" w:hAnsi="Times New Roman"/>
          <w:kern w:val="16"/>
          <w:lang w:val="sr-Cyrl-CS" w:eastAsia="hr-HR"/>
        </w:rPr>
        <w:t>Планом детаљне регулације археолошког парка „Селиште-Доров” регулисаће се његова заштита и адекватна презентација, власнички односи над обухваћеним катастарским парцелама и начин саобраћајног приступа археолошком локалитету. Режим заштите искључује подизања објеката високоградње и промене облика терена а могуће је извођење приступних путева и стаза, као и обележавање и партерно уређење у циљу обезбеђивања примарне туристичке инфраструктуре на начин који неће реметити доминантне визуре и пејзажне карактеристике простора. Забрањено је увођење садржаја који могу компромитовати споменичка својства, али се дозвољава ревитализација у намени која укључује делатности из области културе.</w:t>
      </w:r>
    </w:p>
    <w:p w:rsidR="00E4554B" w:rsidRPr="00DF02C6" w:rsidRDefault="00E4554B" w:rsidP="00DF02C6">
      <w:pPr>
        <w:tabs>
          <w:tab w:val="left" w:pos="720"/>
          <w:tab w:val="left" w:pos="1620"/>
        </w:tabs>
        <w:spacing w:before="120"/>
        <w:ind w:left="0" w:firstLine="0"/>
        <w:rPr>
          <w:rFonts w:ascii="Times New Roman" w:hAnsi="Times New Roman"/>
          <w:i/>
          <w:color w:val="000000"/>
          <w:szCs w:val="22"/>
          <w:lang w:val="sr-Cyrl-CS"/>
        </w:rPr>
      </w:pPr>
      <w:r w:rsidRPr="00DF02C6">
        <w:rPr>
          <w:rFonts w:ascii="Times New Roman" w:hAnsi="Times New Roman"/>
          <w:i/>
          <w:color w:val="000000"/>
          <w:szCs w:val="22"/>
          <w:lang w:val="sr-Cyrl-CS"/>
        </w:rPr>
        <w:t>Смернице за израду ПДР зоне денивелисаног пружног прелаза</w:t>
      </w:r>
    </w:p>
    <w:p w:rsidR="00713C99" w:rsidRPr="00DF02C6" w:rsidRDefault="00713C99" w:rsidP="00DF02C6">
      <w:pPr>
        <w:autoSpaceDE w:val="0"/>
        <w:autoSpaceDN w:val="0"/>
        <w:adjustRightInd w:val="0"/>
        <w:spacing w:before="0" w:after="0"/>
        <w:ind w:left="0"/>
        <w:rPr>
          <w:rFonts w:ascii="Times New Roman" w:hAnsi="Times New Roman"/>
          <w:kern w:val="16"/>
          <w:lang w:val="sr-Cyrl-CS" w:eastAsia="hr-HR"/>
        </w:rPr>
      </w:pPr>
      <w:r w:rsidRPr="00BA725F">
        <w:rPr>
          <w:rFonts w:ascii="Times New Roman" w:hAnsi="Times New Roman"/>
          <w:kern w:val="16"/>
          <w:lang w:val="sr-Cyrl-CS" w:eastAsia="hr-HR"/>
        </w:rPr>
        <w:t xml:space="preserve">Планом детаљне регулације зоне денивелисаног путног прелаза би се регулисала и уредила зона укрштаја локалне саобраћајнице и железничке пруге. </w:t>
      </w:r>
      <w:r w:rsidRPr="00DF02C6">
        <w:rPr>
          <w:rFonts w:ascii="Times New Roman" w:hAnsi="Times New Roman"/>
          <w:kern w:val="16"/>
          <w:lang w:val="sr-Cyrl-CS" w:eastAsia="hr-HR"/>
        </w:rPr>
        <w:t>Простор разраде Планом детаљне регулације се налази у западном делу насеља Горње Међурово.</w:t>
      </w:r>
      <w:r w:rsidRPr="00BA725F">
        <w:rPr>
          <w:rFonts w:ascii="Times New Roman" w:hAnsi="Times New Roman"/>
          <w:kern w:val="16"/>
          <w:lang w:val="sr-Cyrl-CS" w:eastAsia="hr-HR"/>
        </w:rPr>
        <w:t xml:space="preserve"> Постојеће стање карактерише путни прелаз у нивоу, који на основу Закона о безбедности и интероперабилности железнице </w:t>
      </w:r>
      <w:r w:rsidRPr="00DF02C6">
        <w:rPr>
          <w:rFonts w:ascii="Times New Roman" w:hAnsi="Times New Roman"/>
          <w:kern w:val="16"/>
          <w:lang w:val="sr-Cyrl-CS" w:eastAsia="hr-HR"/>
        </w:rPr>
        <w:t xml:space="preserve">("Сл. гласник РС", бр. 104/2013, 66/2015 - др. закон и 92/2015) није могућ (члан 129). </w:t>
      </w:r>
    </w:p>
    <w:p w:rsidR="00713C99" w:rsidRPr="00DF02C6" w:rsidRDefault="00713C99" w:rsidP="00DF02C6">
      <w:pPr>
        <w:autoSpaceDE w:val="0"/>
        <w:autoSpaceDN w:val="0"/>
        <w:adjustRightInd w:val="0"/>
        <w:spacing w:before="0" w:after="0"/>
        <w:ind w:left="0"/>
        <w:rPr>
          <w:rFonts w:ascii="Times New Roman" w:hAnsi="Times New Roman"/>
          <w:kern w:val="16"/>
          <w:lang w:val="sr-Cyrl-CS" w:eastAsia="hr-HR"/>
        </w:rPr>
      </w:pPr>
      <w:r w:rsidRPr="00BA725F">
        <w:rPr>
          <w:rFonts w:ascii="Times New Roman" w:hAnsi="Times New Roman"/>
          <w:kern w:val="16"/>
          <w:lang w:val="sr-Cyrl-CS" w:eastAsia="hr-HR"/>
        </w:rPr>
        <w:t xml:space="preserve">Предвиђени </w:t>
      </w:r>
      <w:r w:rsidR="00436450" w:rsidRPr="00DF02C6">
        <w:rPr>
          <w:rFonts w:ascii="Times New Roman" w:hAnsi="Times New Roman"/>
          <w:kern w:val="16"/>
          <w:lang w:val="sr-Cyrl-CS" w:eastAsia="hr-HR"/>
        </w:rPr>
        <w:t>обухват Плана детаљне регулације</w:t>
      </w:r>
      <w:r w:rsidRPr="00BA725F">
        <w:rPr>
          <w:rFonts w:ascii="Times New Roman" w:hAnsi="Times New Roman"/>
          <w:kern w:val="16"/>
          <w:lang w:val="sr-Cyrl-CS" w:eastAsia="hr-HR"/>
        </w:rPr>
        <w:t xml:space="preserve"> је намењен за изградњу силазних и узлазних рампи, у зависности од утицаја и положаја н</w:t>
      </w:r>
      <w:r w:rsidR="00436450" w:rsidRPr="00BA725F">
        <w:rPr>
          <w:rFonts w:ascii="Times New Roman" w:hAnsi="Times New Roman"/>
          <w:kern w:val="16"/>
          <w:lang w:val="sr-Cyrl-CS" w:eastAsia="hr-HR"/>
        </w:rPr>
        <w:t>овопланиране железничке станице и обезбеђивању приступа налеглим катастарским парцелама.</w:t>
      </w:r>
    </w:p>
    <w:p w:rsidR="003328C3" w:rsidRPr="00DF02C6" w:rsidRDefault="0034709E" w:rsidP="00DF02C6">
      <w:pPr>
        <w:tabs>
          <w:tab w:val="left" w:pos="709"/>
        </w:tabs>
        <w:suppressAutoHyphens/>
        <w:spacing w:before="240" w:after="120"/>
        <w:ind w:left="709" w:hanging="709"/>
        <w:jc w:val="left"/>
        <w:rPr>
          <w:rFonts w:ascii="Times New Roman" w:hAnsi="Times New Roman"/>
          <w:color w:val="000000"/>
          <w:szCs w:val="22"/>
          <w:lang w:val="sr-Cyrl-CS"/>
        </w:rPr>
      </w:pPr>
      <w:r w:rsidRPr="00DF02C6">
        <w:rPr>
          <w:rFonts w:ascii="Times New Roman" w:hAnsi="Times New Roman"/>
          <w:color w:val="000000"/>
          <w:szCs w:val="22"/>
          <w:lang w:val="sr-Cyrl-CS"/>
        </w:rPr>
        <w:t>2.2.</w:t>
      </w:r>
      <w:r w:rsidR="00DF02C6">
        <w:rPr>
          <w:rFonts w:ascii="Times New Roman" w:hAnsi="Times New Roman"/>
          <w:color w:val="000000"/>
          <w:szCs w:val="22"/>
          <w:lang w:val="sr-Cyrl-CS"/>
        </w:rPr>
        <w:t>2</w:t>
      </w:r>
      <w:r w:rsidR="003328C3" w:rsidRPr="00DF02C6">
        <w:rPr>
          <w:rFonts w:ascii="Times New Roman" w:hAnsi="Times New Roman"/>
          <w:color w:val="000000"/>
          <w:szCs w:val="22"/>
          <w:lang w:val="sr-Cyrl-CS"/>
        </w:rPr>
        <w:t>.</w:t>
      </w:r>
      <w:r w:rsidR="00DF02C6">
        <w:rPr>
          <w:rFonts w:ascii="Times New Roman" w:hAnsi="Times New Roman"/>
          <w:color w:val="000000"/>
          <w:szCs w:val="22"/>
          <w:lang w:val="sr-Cyrl-CS"/>
        </w:rPr>
        <w:t xml:space="preserve">2. </w:t>
      </w:r>
      <w:r w:rsidR="003328C3" w:rsidRPr="00DF02C6">
        <w:rPr>
          <w:rFonts w:ascii="Times New Roman" w:hAnsi="Times New Roman"/>
          <w:color w:val="000000"/>
          <w:szCs w:val="22"/>
          <w:lang w:val="sr-Cyrl-CS"/>
        </w:rPr>
        <w:t xml:space="preserve"> Л</w:t>
      </w:r>
      <w:r w:rsidR="00DF02C6">
        <w:rPr>
          <w:rFonts w:ascii="Times New Roman" w:hAnsi="Times New Roman"/>
          <w:color w:val="000000"/>
          <w:szCs w:val="22"/>
          <w:lang w:val="sr-Cyrl-CS"/>
        </w:rPr>
        <w:t xml:space="preserve">окације за које се обавезно израђује урбанистички пројекат, односно расписује урбанистички или архитектонски конкурс </w:t>
      </w:r>
    </w:p>
    <w:p w:rsidR="008D26E3" w:rsidRPr="00BA725F" w:rsidRDefault="008D26E3" w:rsidP="00DF02C6">
      <w:pPr>
        <w:ind w:left="0" w:right="4"/>
        <w:rPr>
          <w:rFonts w:ascii="Times New Roman" w:hAnsi="Times New Roman"/>
          <w:szCs w:val="22"/>
          <w:lang w:val="sr-Cyrl-CS"/>
        </w:rPr>
      </w:pPr>
      <w:r w:rsidRPr="00BA725F">
        <w:rPr>
          <w:rFonts w:ascii="Times New Roman" w:hAnsi="Times New Roman"/>
          <w:szCs w:val="22"/>
          <w:lang w:val="sr-Cyrl-CS"/>
        </w:rPr>
        <w:t>Планом су дефинисане локације за које је обавезна израда урбанистичког пројекта, где се због специфичности садржаја и намена, урбанистичко-архитектонском разрадом врши провера идејних решења у смислу њиховог уклапања у непосредно окружење, и то:</w:t>
      </w:r>
    </w:p>
    <w:p w:rsidR="008D26E3" w:rsidRPr="00BA725F" w:rsidRDefault="008D26E3"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t>1) Новопланирану дечију установу у насељу Доње Међурово;</w:t>
      </w:r>
    </w:p>
    <w:p w:rsidR="008D26E3" w:rsidRPr="00BA725F" w:rsidRDefault="008D26E3"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t>2) Новопланирану дечију установу у насељу Бубањ-село;</w:t>
      </w:r>
    </w:p>
    <w:p w:rsidR="008D26E3" w:rsidRPr="00BA725F" w:rsidRDefault="008D26E3"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t>3) Новопланирани објекат основног образовања у насељу Бубањ-село;</w:t>
      </w:r>
    </w:p>
    <w:p w:rsidR="008D26E3" w:rsidRPr="00BA725F" w:rsidRDefault="008D26E3"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t>4) Спортски терен у насељу Бубањ-село;</w:t>
      </w:r>
    </w:p>
    <w:p w:rsidR="008D26E3" w:rsidRPr="00BA725F" w:rsidRDefault="008D26E3"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t>5) Новопланирану железничку станицу;</w:t>
      </w:r>
    </w:p>
    <w:p w:rsidR="008D26E3" w:rsidRPr="00BA725F" w:rsidRDefault="008D26E3"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t>6) Новопланирану дечију установу у насељу Горње Међурово;</w:t>
      </w:r>
    </w:p>
    <w:p w:rsidR="008D26E3" w:rsidRPr="00BA725F" w:rsidRDefault="008D26E3"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t>7) Спортски терен у насељу Горње Међурово;</w:t>
      </w:r>
    </w:p>
    <w:p w:rsidR="008D26E3" w:rsidRPr="00BA725F" w:rsidRDefault="008D26E3"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t>8) Уређење парковске површине - локације верс</w:t>
      </w:r>
      <w:r w:rsidR="00880A8A" w:rsidRPr="00BA725F">
        <w:rPr>
          <w:rFonts w:ascii="Times New Roman" w:hAnsi="Times New Roman"/>
          <w:szCs w:val="22"/>
          <w:lang w:val="sr-Cyrl-CS"/>
        </w:rPr>
        <w:t>ког записа у насељу Бубањ -село;</w:t>
      </w:r>
    </w:p>
    <w:p w:rsidR="00880A8A" w:rsidRPr="00BA725F" w:rsidRDefault="00880A8A"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lastRenderedPageBreak/>
        <w:t xml:space="preserve">9) Уређење локације </w:t>
      </w:r>
      <w:r w:rsidR="00DF02C6">
        <w:rPr>
          <w:rFonts w:ascii="Times New Roman" w:hAnsi="Times New Roman"/>
          <w:szCs w:val="22"/>
          <w:lang w:val="sr-Cyrl-CS"/>
        </w:rPr>
        <w:t xml:space="preserve">јавне намене </w:t>
      </w:r>
      <w:r w:rsidRPr="00BA725F">
        <w:rPr>
          <w:rFonts w:ascii="Times New Roman" w:hAnsi="Times New Roman"/>
          <w:szCs w:val="22"/>
          <w:lang w:val="sr-Cyrl-CS"/>
        </w:rPr>
        <w:t>у насељу Доње Међурово;</w:t>
      </w:r>
    </w:p>
    <w:p w:rsidR="00880A8A" w:rsidRPr="00BA725F" w:rsidRDefault="00880A8A" w:rsidP="00E20E13">
      <w:pPr>
        <w:tabs>
          <w:tab w:val="left" w:pos="709"/>
          <w:tab w:val="left" w:pos="1134"/>
        </w:tabs>
        <w:spacing w:before="120"/>
        <w:ind w:left="0"/>
        <w:rPr>
          <w:rFonts w:ascii="Times New Roman" w:hAnsi="Times New Roman"/>
          <w:szCs w:val="22"/>
          <w:lang w:val="sr-Cyrl-CS"/>
        </w:rPr>
      </w:pPr>
      <w:r w:rsidRPr="00BA725F">
        <w:rPr>
          <w:rFonts w:ascii="Times New Roman" w:hAnsi="Times New Roman"/>
          <w:szCs w:val="22"/>
          <w:lang w:val="sr-Cyrl-CS"/>
        </w:rPr>
        <w:t>10) Пејзажно уређење локације и реконструкцију објекта културе у насељу Горње Међурово.</w:t>
      </w:r>
    </w:p>
    <w:p w:rsidR="00403564" w:rsidRPr="00BA725F" w:rsidRDefault="00403564" w:rsidP="00DF02C6">
      <w:pPr>
        <w:spacing w:before="0" w:after="0"/>
        <w:ind w:left="0" w:right="4"/>
        <w:rPr>
          <w:rFonts w:ascii="Times New Roman" w:hAnsi="Times New Roman"/>
          <w:noProof/>
          <w:spacing w:val="-2"/>
          <w:szCs w:val="22"/>
          <w:lang w:val="sr-Cyrl-CS"/>
        </w:rPr>
      </w:pPr>
      <w:r w:rsidRPr="00BA725F">
        <w:rPr>
          <w:rFonts w:ascii="Times New Roman" w:hAnsi="Times New Roman"/>
          <w:noProof/>
          <w:spacing w:val="-2"/>
          <w:szCs w:val="22"/>
          <w:lang w:val="sr-Cyrl-CS"/>
        </w:rPr>
        <w:t>Поред наведених локација, обавезна је израда урбанистичких пројеката и за:</w:t>
      </w:r>
    </w:p>
    <w:p w:rsidR="004D2951" w:rsidRPr="00BA725F" w:rsidRDefault="004D2951" w:rsidP="00DF02C6">
      <w:pPr>
        <w:tabs>
          <w:tab w:val="left" w:pos="709"/>
          <w:tab w:val="left" w:pos="1134"/>
        </w:tabs>
        <w:spacing w:before="0" w:after="0"/>
        <w:ind w:left="0"/>
        <w:rPr>
          <w:rFonts w:ascii="Times New Roman" w:hAnsi="Times New Roman"/>
          <w:szCs w:val="22"/>
          <w:lang w:val="sr-Cyrl-CS"/>
        </w:rPr>
      </w:pPr>
      <w:r w:rsidRPr="00BA725F">
        <w:rPr>
          <w:rFonts w:ascii="Times New Roman" w:hAnsi="Times New Roman"/>
          <w:noProof/>
          <w:spacing w:val="-2"/>
          <w:szCs w:val="22"/>
          <w:lang w:val="sr-Cyrl-CS"/>
        </w:rPr>
        <w:t xml:space="preserve">- </w:t>
      </w:r>
      <w:r w:rsidRPr="00BA725F">
        <w:rPr>
          <w:rFonts w:ascii="Times New Roman" w:hAnsi="Times New Roman"/>
          <w:lang w:val="sr-Cyrl-CS"/>
        </w:rPr>
        <w:t>и</w:t>
      </w:r>
      <w:r w:rsidRPr="00BA725F">
        <w:rPr>
          <w:rFonts w:ascii="Times New Roman" w:hAnsi="Times New Roman"/>
        </w:rPr>
        <w:t>зградњу јавних објеката и уређење површина јавне намене у централним зонама насеља</w:t>
      </w:r>
      <w:r w:rsidRPr="00BA725F">
        <w:rPr>
          <w:rFonts w:ascii="Times New Roman" w:hAnsi="Times New Roman"/>
          <w:szCs w:val="22"/>
          <w:lang w:val="sr-Cyrl-CS"/>
        </w:rPr>
        <w:t>,</w:t>
      </w:r>
    </w:p>
    <w:p w:rsidR="003F2362" w:rsidRPr="00BA725F" w:rsidRDefault="004D2951" w:rsidP="00DF02C6">
      <w:pPr>
        <w:numPr>
          <w:ilvl w:val="0"/>
          <w:numId w:val="25"/>
        </w:numPr>
        <w:tabs>
          <w:tab w:val="left" w:pos="0"/>
          <w:tab w:val="left" w:pos="567"/>
          <w:tab w:val="left" w:pos="1080"/>
          <w:tab w:val="left" w:pos="1276"/>
        </w:tabs>
        <w:spacing w:before="0" w:after="0"/>
        <w:ind w:left="0" w:right="4" w:firstLine="851"/>
        <w:rPr>
          <w:rFonts w:ascii="Times New Roman" w:hAnsi="Times New Roman"/>
          <w:noProof/>
          <w:szCs w:val="22"/>
          <w:lang w:val="sr-Cyrl-CS"/>
        </w:rPr>
      </w:pPr>
      <w:r w:rsidRPr="00BA725F">
        <w:rPr>
          <w:rFonts w:ascii="Times New Roman" w:hAnsi="Times New Roman"/>
          <w:noProof/>
          <w:szCs w:val="22"/>
          <w:lang w:val="sr-Cyrl-CS"/>
        </w:rPr>
        <w:t>с</w:t>
      </w:r>
      <w:r w:rsidR="00403564" w:rsidRPr="00BA725F">
        <w:rPr>
          <w:rFonts w:ascii="Times New Roman" w:hAnsi="Times New Roman"/>
          <w:noProof/>
          <w:szCs w:val="22"/>
          <w:lang w:val="sr-Cyrl-CS"/>
        </w:rPr>
        <w:t>ве врсте пословних објеката на парцелама већим од 1000m</w:t>
      </w:r>
      <w:r w:rsidR="00403564" w:rsidRPr="00BA725F">
        <w:rPr>
          <w:rFonts w:ascii="Times New Roman" w:hAnsi="Times New Roman"/>
          <w:color w:val="000000"/>
          <w:szCs w:val="22"/>
          <w:lang w:val="sr-Cyrl-CS"/>
        </w:rPr>
        <w:t>²</w:t>
      </w:r>
      <w:r w:rsidR="00403564" w:rsidRPr="00BA725F">
        <w:rPr>
          <w:rFonts w:ascii="Times New Roman" w:hAnsi="Times New Roman"/>
          <w:noProof/>
          <w:szCs w:val="22"/>
          <w:lang w:val="sr-Cyrl-CS"/>
        </w:rPr>
        <w:t>;</w:t>
      </w:r>
    </w:p>
    <w:p w:rsidR="003F2362" w:rsidRPr="00BA725F" w:rsidRDefault="004D2951" w:rsidP="00DF02C6">
      <w:pPr>
        <w:numPr>
          <w:ilvl w:val="0"/>
          <w:numId w:val="25"/>
        </w:numPr>
        <w:tabs>
          <w:tab w:val="left" w:pos="1080"/>
        </w:tabs>
        <w:spacing w:before="0" w:after="0"/>
        <w:ind w:left="0" w:firstLine="851"/>
        <w:jc w:val="left"/>
        <w:rPr>
          <w:rFonts w:ascii="Times New Roman" w:hAnsi="Times New Roman"/>
          <w:szCs w:val="22"/>
        </w:rPr>
      </w:pPr>
      <w:r w:rsidRPr="00BA725F">
        <w:rPr>
          <w:rFonts w:ascii="Times New Roman" w:hAnsi="Times New Roman"/>
          <w:szCs w:val="22"/>
        </w:rPr>
        <w:t>у</w:t>
      </w:r>
      <w:r w:rsidR="003F2362" w:rsidRPr="00BA725F">
        <w:rPr>
          <w:rFonts w:ascii="Times New Roman" w:hAnsi="Times New Roman"/>
          <w:szCs w:val="22"/>
        </w:rPr>
        <w:t>рбанистички пројекти</w:t>
      </w:r>
      <w:r w:rsidR="003F2362" w:rsidRPr="00BA725F">
        <w:rPr>
          <w:rFonts w:ascii="Times New Roman" w:hAnsi="Times New Roman"/>
          <w:szCs w:val="22"/>
          <w:lang w:val="sr-Cyrl-CS"/>
        </w:rPr>
        <w:t xml:space="preserve"> за изградњу мернорегулационих станица (МРС)</w:t>
      </w:r>
      <w:r w:rsidR="003F2362" w:rsidRPr="00BA725F">
        <w:rPr>
          <w:rFonts w:ascii="Times New Roman" w:hAnsi="Times New Roman"/>
          <w:szCs w:val="22"/>
        </w:rPr>
        <w:t xml:space="preserve"> - </w:t>
      </w:r>
      <w:r w:rsidR="003F2362" w:rsidRPr="00BA725F">
        <w:rPr>
          <w:rFonts w:ascii="Times New Roman" w:hAnsi="Times New Roman"/>
          <w:noProof/>
          <w:szCs w:val="22"/>
          <w:lang w:val="sr-Cyrl-CS"/>
        </w:rPr>
        <w:t>осим оних за које је дефинисана или се показала неопходном разра</w:t>
      </w:r>
      <w:r w:rsidRPr="00BA725F">
        <w:rPr>
          <w:rFonts w:ascii="Times New Roman" w:hAnsi="Times New Roman"/>
          <w:noProof/>
          <w:szCs w:val="22"/>
          <w:lang w:val="sr-Cyrl-CS"/>
        </w:rPr>
        <w:t>да плановима детаљне регулације</w:t>
      </w:r>
      <w:r w:rsidR="003F2362" w:rsidRPr="00BA725F">
        <w:rPr>
          <w:rFonts w:ascii="Times New Roman" w:hAnsi="Times New Roman"/>
          <w:noProof/>
          <w:szCs w:val="22"/>
          <w:lang w:val="sr-Cyrl-CS"/>
        </w:rPr>
        <w:t>;</w:t>
      </w:r>
    </w:p>
    <w:p w:rsidR="00403564" w:rsidRPr="00BA725F" w:rsidRDefault="004D2951" w:rsidP="00DF02C6">
      <w:pPr>
        <w:numPr>
          <w:ilvl w:val="0"/>
          <w:numId w:val="25"/>
        </w:numPr>
        <w:tabs>
          <w:tab w:val="left" w:pos="0"/>
          <w:tab w:val="left" w:pos="567"/>
          <w:tab w:val="left" w:pos="1080"/>
          <w:tab w:val="left" w:pos="1276"/>
        </w:tabs>
        <w:spacing w:before="0" w:after="0"/>
        <w:ind w:left="0" w:right="4" w:firstLine="851"/>
        <w:rPr>
          <w:rFonts w:ascii="Times New Roman" w:hAnsi="Times New Roman"/>
          <w:noProof/>
          <w:szCs w:val="22"/>
          <w:lang w:val="sr-Cyrl-CS"/>
        </w:rPr>
      </w:pPr>
      <w:r w:rsidRPr="00BA725F">
        <w:rPr>
          <w:rFonts w:ascii="Times New Roman" w:hAnsi="Times New Roman"/>
          <w:noProof/>
          <w:szCs w:val="22"/>
          <w:lang w:val="sr-Cyrl-CS"/>
        </w:rPr>
        <w:t>л</w:t>
      </w:r>
      <w:r w:rsidR="00403564" w:rsidRPr="00BA725F">
        <w:rPr>
          <w:rFonts w:ascii="Times New Roman" w:hAnsi="Times New Roman"/>
          <w:noProof/>
          <w:szCs w:val="22"/>
          <w:lang w:val="sr-Cyrl-CS"/>
        </w:rPr>
        <w:t>окације за изградњу објеката за производњу енергије из обновљивих извора  (осим оних за које је дефинисана или се показала неопходном разрада плановима детаљне регулације);</w:t>
      </w:r>
    </w:p>
    <w:p w:rsidR="00403564" w:rsidRPr="00BA725F" w:rsidRDefault="00DF02C6" w:rsidP="00DF02C6">
      <w:pPr>
        <w:numPr>
          <w:ilvl w:val="0"/>
          <w:numId w:val="25"/>
        </w:numPr>
        <w:tabs>
          <w:tab w:val="left" w:pos="0"/>
          <w:tab w:val="left" w:pos="900"/>
          <w:tab w:val="left" w:pos="1080"/>
          <w:tab w:val="left" w:pos="1276"/>
        </w:tabs>
        <w:spacing w:before="0" w:after="0"/>
        <w:ind w:left="0" w:right="4" w:firstLine="851"/>
        <w:rPr>
          <w:rFonts w:ascii="Times New Roman" w:hAnsi="Times New Roman"/>
          <w:noProof/>
          <w:szCs w:val="22"/>
          <w:lang w:val="sr-Cyrl-CS"/>
        </w:rPr>
      </w:pPr>
      <w:r>
        <w:rPr>
          <w:rFonts w:ascii="Times New Roman" w:hAnsi="Times New Roman"/>
          <w:noProof/>
          <w:szCs w:val="22"/>
          <w:lang w:val="sr-Cyrl-CS"/>
        </w:rPr>
        <w:t>б</w:t>
      </w:r>
      <w:r w:rsidR="00403564" w:rsidRPr="00BA725F">
        <w:rPr>
          <w:rFonts w:ascii="Times New Roman" w:hAnsi="Times New Roman"/>
          <w:noProof/>
          <w:szCs w:val="22"/>
          <w:lang w:val="sr-Cyrl-CS"/>
        </w:rPr>
        <w:t>азне станице мобилне телефоније и кабловске дистрибутивне системе на неизграђеним парцелама.</w:t>
      </w:r>
    </w:p>
    <w:p w:rsidR="00403564" w:rsidRPr="00BA725F" w:rsidRDefault="00403564" w:rsidP="00EE7897">
      <w:pPr>
        <w:tabs>
          <w:tab w:val="left" w:pos="900"/>
        </w:tabs>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Надлежн</w:t>
      </w:r>
      <w:r w:rsidR="00DF02C6">
        <w:rPr>
          <w:rFonts w:ascii="Times New Roman" w:hAnsi="Times New Roman"/>
          <w:color w:val="000000"/>
          <w:szCs w:val="22"/>
          <w:lang w:val="sr-Cyrl-CS"/>
        </w:rPr>
        <w:t>и</w:t>
      </w:r>
      <w:r w:rsidRPr="00BA725F">
        <w:rPr>
          <w:rFonts w:ascii="Times New Roman" w:hAnsi="Times New Roman"/>
          <w:color w:val="000000"/>
          <w:szCs w:val="22"/>
          <w:lang w:val="sr-Cyrl-CS"/>
        </w:rPr>
        <w:t xml:space="preserve"> </w:t>
      </w:r>
      <w:r w:rsidR="00DF02C6">
        <w:rPr>
          <w:rFonts w:ascii="Times New Roman" w:hAnsi="Times New Roman"/>
          <w:color w:val="000000"/>
          <w:szCs w:val="22"/>
          <w:lang w:val="sr-Cyrl-CS"/>
        </w:rPr>
        <w:t>секретаријат</w:t>
      </w:r>
      <w:r w:rsidRPr="00BA725F">
        <w:rPr>
          <w:rFonts w:ascii="Times New Roman" w:hAnsi="Times New Roman"/>
          <w:color w:val="000000"/>
          <w:szCs w:val="22"/>
          <w:lang w:val="sr-Cyrl-CS"/>
        </w:rPr>
        <w:t xml:space="preserve"> може прописати израду урбанистичког пројекта и за друге локације у обухвату Плана, због специфичности и сложености локације, што се неће сматрати одступањем од Плана.</w:t>
      </w:r>
    </w:p>
    <w:p w:rsidR="00010A3F" w:rsidRPr="00BA725F" w:rsidRDefault="00403564" w:rsidP="00EE7897">
      <w:pPr>
        <w:tabs>
          <w:tab w:val="left" w:pos="900"/>
        </w:tabs>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На подручју Плана не постоји обавеза расписивања урбанистичко-архитек</w:t>
      </w:r>
      <w:r w:rsidRPr="00BA725F">
        <w:rPr>
          <w:rFonts w:ascii="Times New Roman" w:hAnsi="Times New Roman"/>
          <w:color w:val="000000"/>
          <w:szCs w:val="22"/>
        </w:rPr>
        <w:t>т</w:t>
      </w:r>
      <w:r w:rsidRPr="00BA725F">
        <w:rPr>
          <w:rFonts w:ascii="Times New Roman" w:hAnsi="Times New Roman"/>
          <w:color w:val="000000"/>
          <w:szCs w:val="22"/>
          <w:lang w:val="sr-Cyrl-CS"/>
        </w:rPr>
        <w:t>онског конкурса.</w:t>
      </w:r>
    </w:p>
    <w:p w:rsidR="00554B86" w:rsidRPr="00BA725F" w:rsidRDefault="0034709E" w:rsidP="0013730F">
      <w:pPr>
        <w:tabs>
          <w:tab w:val="left" w:pos="720"/>
        </w:tabs>
        <w:suppressAutoHyphens/>
        <w:spacing w:before="240" w:after="120"/>
        <w:ind w:left="709" w:hanging="709"/>
        <w:jc w:val="left"/>
        <w:rPr>
          <w:rFonts w:ascii="Times New Roman" w:hAnsi="Times New Roman"/>
          <w:b/>
          <w:color w:val="000000"/>
          <w:szCs w:val="22"/>
          <w:lang w:val="sr-Cyrl-CS"/>
        </w:rPr>
      </w:pPr>
      <w:r w:rsidRPr="00BA725F">
        <w:rPr>
          <w:rFonts w:ascii="Times New Roman" w:hAnsi="Times New Roman"/>
          <w:b/>
          <w:color w:val="000000"/>
          <w:szCs w:val="22"/>
          <w:lang w:val="sr-Cyrl-CS"/>
        </w:rPr>
        <w:t>2</w:t>
      </w:r>
      <w:r w:rsidR="00E20E13" w:rsidRPr="0013730F">
        <w:rPr>
          <w:rFonts w:ascii="Times New Roman" w:hAnsi="Times New Roman"/>
          <w:b/>
          <w:color w:val="000000"/>
          <w:szCs w:val="22"/>
          <w:lang w:val="sr-Cyrl-CS"/>
        </w:rPr>
        <w:t>.</w:t>
      </w:r>
      <w:r w:rsidRPr="0013730F">
        <w:rPr>
          <w:rFonts w:ascii="Times New Roman" w:hAnsi="Times New Roman"/>
          <w:b/>
          <w:color w:val="000000"/>
          <w:szCs w:val="22"/>
          <w:lang w:val="sr-Cyrl-CS"/>
        </w:rPr>
        <w:t>2</w:t>
      </w:r>
      <w:r w:rsidR="00E20E13" w:rsidRPr="0013730F">
        <w:rPr>
          <w:rFonts w:ascii="Times New Roman" w:hAnsi="Times New Roman"/>
          <w:b/>
          <w:color w:val="000000"/>
          <w:szCs w:val="22"/>
          <w:lang w:val="sr-Cyrl-CS"/>
        </w:rPr>
        <w:t>.</w:t>
      </w:r>
      <w:r w:rsidRPr="0013730F">
        <w:rPr>
          <w:rFonts w:ascii="Times New Roman" w:hAnsi="Times New Roman"/>
          <w:b/>
          <w:color w:val="000000"/>
          <w:szCs w:val="22"/>
          <w:lang w:val="sr-Cyrl-CS"/>
        </w:rPr>
        <w:t>4.</w:t>
      </w:r>
      <w:r w:rsidR="004B6C48" w:rsidRPr="00BA725F">
        <w:rPr>
          <w:rFonts w:ascii="Times New Roman" w:hAnsi="Times New Roman"/>
          <w:b/>
          <w:color w:val="000000"/>
          <w:szCs w:val="22"/>
          <w:lang w:val="sr-Cyrl-CS"/>
        </w:rPr>
        <w:tab/>
      </w:r>
      <w:r w:rsidR="0000427D" w:rsidRPr="0013730F">
        <w:rPr>
          <w:rFonts w:ascii="Times New Roman" w:hAnsi="Times New Roman"/>
          <w:b/>
          <w:color w:val="000000"/>
          <w:szCs w:val="22"/>
          <w:lang w:val="sr-Cyrl-CS"/>
        </w:rPr>
        <w:t>Степен комуналне опремљености грађевинског земљишта по целинама или зонама из планског документа, који је потребан за издавање локацијск</w:t>
      </w:r>
      <w:r w:rsidR="0013730F">
        <w:rPr>
          <w:rFonts w:ascii="Times New Roman" w:hAnsi="Times New Roman"/>
          <w:b/>
          <w:color w:val="000000"/>
          <w:szCs w:val="22"/>
          <w:lang w:val="sr-Cyrl-CS"/>
        </w:rPr>
        <w:t xml:space="preserve">их услова </w:t>
      </w:r>
      <w:r w:rsidR="0000427D" w:rsidRPr="0013730F">
        <w:rPr>
          <w:rFonts w:ascii="Times New Roman" w:hAnsi="Times New Roman"/>
          <w:b/>
          <w:color w:val="000000"/>
          <w:szCs w:val="22"/>
          <w:lang w:val="sr-Cyrl-CS"/>
        </w:rPr>
        <w:t>и грађевинске дозволе</w:t>
      </w:r>
    </w:p>
    <w:p w:rsidR="004D2951" w:rsidRPr="00BA725F" w:rsidRDefault="004D2951" w:rsidP="0013730F">
      <w:pPr>
        <w:autoSpaceDE w:val="0"/>
        <w:autoSpaceDN w:val="0"/>
        <w:adjustRightInd w:val="0"/>
        <w:spacing w:before="0" w:after="0"/>
        <w:ind w:left="0" w:right="-141"/>
        <w:rPr>
          <w:rFonts w:ascii="Times New Roman" w:hAnsi="Times New Roman"/>
          <w:color w:val="000000"/>
          <w:szCs w:val="22"/>
          <w:lang w:val="sr-Cyrl-CS"/>
        </w:rPr>
      </w:pPr>
      <w:r w:rsidRPr="00BA725F">
        <w:rPr>
          <w:rFonts w:ascii="Times New Roman" w:hAnsi="Times New Roman"/>
          <w:color w:val="000000"/>
          <w:szCs w:val="22"/>
          <w:lang w:val="sr-Cyrl-CS"/>
        </w:rPr>
        <w:t xml:space="preserve">Грађевинско земљиште треба комунално опремити, што подразумева изградњу објеката комуналне инфраструктуре и изградњу и уређење површина јавне намене. </w:t>
      </w:r>
    </w:p>
    <w:p w:rsidR="004D2951" w:rsidRPr="00BA725F" w:rsidRDefault="004D2951" w:rsidP="0013730F">
      <w:pPr>
        <w:autoSpaceDE w:val="0"/>
        <w:autoSpaceDN w:val="0"/>
        <w:adjustRightInd w:val="0"/>
        <w:spacing w:before="0" w:after="0"/>
        <w:ind w:left="0" w:right="-141"/>
        <w:rPr>
          <w:rFonts w:ascii="Times New Roman" w:hAnsi="Times New Roman"/>
          <w:color w:val="000000"/>
          <w:szCs w:val="22"/>
          <w:lang w:val="sr-Cyrl-CS"/>
        </w:rPr>
      </w:pPr>
      <w:r w:rsidRPr="00BA725F">
        <w:rPr>
          <w:rFonts w:ascii="Times New Roman" w:hAnsi="Times New Roman"/>
          <w:color w:val="000000"/>
          <w:szCs w:val="22"/>
          <w:lang w:val="sr-Cyrl-CS"/>
        </w:rPr>
        <w:t xml:space="preserve">За издавање локацијских услова, неопходно је обезбедити приступ јавној саобраћајној површини и базичну инфраструктурну опремљеност, која обухвата могућност прикључивања на водоводну, канализациону и електроенергетску мрежу. </w:t>
      </w:r>
      <w:r w:rsidR="00F56D38">
        <w:rPr>
          <w:rFonts w:ascii="Times New Roman" w:hAnsi="Times New Roman"/>
          <w:color w:val="000000"/>
          <w:szCs w:val="22"/>
          <w:lang w:val="sr-Cyrl-CS"/>
        </w:rPr>
        <w:t>До изградње канализационе мреже за употребљене воде дозвољава се изградња водонепропустних септичких јама. И</w:t>
      </w:r>
      <w:r w:rsidRPr="00BA725F">
        <w:rPr>
          <w:rFonts w:ascii="Times New Roman" w:hAnsi="Times New Roman"/>
          <w:color w:val="000000"/>
          <w:szCs w:val="22"/>
          <w:lang w:val="sr-Cyrl-CS"/>
        </w:rPr>
        <w:t xml:space="preserve">нвеститор преузима обавезу изградње дела инфраструктурне мреже који недостаје. </w:t>
      </w:r>
    </w:p>
    <w:p w:rsidR="004D2951" w:rsidRPr="00BA725F" w:rsidRDefault="004D2951" w:rsidP="0013730F">
      <w:pPr>
        <w:tabs>
          <w:tab w:val="left" w:pos="0"/>
          <w:tab w:val="right" w:leader="dot" w:pos="9090"/>
        </w:tabs>
        <w:spacing w:before="0" w:after="0"/>
        <w:ind w:left="0"/>
        <w:rPr>
          <w:rFonts w:ascii="Times New Roman" w:hAnsi="Times New Roman"/>
          <w:color w:val="000000"/>
          <w:szCs w:val="22"/>
        </w:rPr>
      </w:pPr>
      <w:r w:rsidRPr="00BA725F">
        <w:rPr>
          <w:rFonts w:ascii="Times New Roman" w:hAnsi="Times New Roman"/>
          <w:color w:val="000000"/>
          <w:szCs w:val="22"/>
        </w:rPr>
        <w:t>Све</w:t>
      </w:r>
      <w:r w:rsidRPr="00BA725F">
        <w:rPr>
          <w:rFonts w:ascii="Times New Roman" w:hAnsi="Times New Roman"/>
          <w:color w:val="000000"/>
          <w:szCs w:val="22"/>
          <w:lang w:val="sr-Cyrl-CS"/>
        </w:rPr>
        <w:t xml:space="preserve"> производне и комерцијалне делатности, поред наведеног, захтевају и уређење манипулативног простора, паркинга за различите врсте возила и посебне просторије или ограђене просторе са посудама за прикупљање отпада.</w:t>
      </w:r>
    </w:p>
    <w:p w:rsidR="00AC522D" w:rsidRPr="00D966EB" w:rsidRDefault="0034709E" w:rsidP="00D966EB">
      <w:pPr>
        <w:tabs>
          <w:tab w:val="left" w:pos="720"/>
        </w:tabs>
        <w:suppressAutoHyphens/>
        <w:spacing w:before="240" w:after="120"/>
        <w:ind w:left="709" w:hanging="709"/>
        <w:jc w:val="left"/>
        <w:rPr>
          <w:rFonts w:ascii="Times New Roman" w:hAnsi="Times New Roman"/>
          <w:b/>
          <w:color w:val="000000"/>
          <w:szCs w:val="22"/>
          <w:lang w:val="sr-Cyrl-CS"/>
        </w:rPr>
      </w:pPr>
      <w:r w:rsidRPr="00BA725F">
        <w:rPr>
          <w:rFonts w:ascii="Times New Roman" w:hAnsi="Times New Roman"/>
          <w:b/>
          <w:color w:val="000000"/>
          <w:szCs w:val="22"/>
          <w:lang w:val="sr-Cyrl-CS"/>
        </w:rPr>
        <w:t>2.2.5.</w:t>
      </w:r>
      <w:r w:rsidR="00AF7DE6" w:rsidRPr="00D966EB">
        <w:rPr>
          <w:rFonts w:ascii="Times New Roman" w:hAnsi="Times New Roman"/>
          <w:b/>
          <w:color w:val="000000"/>
          <w:szCs w:val="22"/>
          <w:lang w:val="sr-Cyrl-CS"/>
        </w:rPr>
        <w:t xml:space="preserve">       </w:t>
      </w:r>
      <w:r w:rsidR="00AC522D" w:rsidRPr="00D966EB">
        <w:rPr>
          <w:rFonts w:ascii="Times New Roman" w:hAnsi="Times New Roman"/>
          <w:b/>
          <w:color w:val="000000"/>
          <w:szCs w:val="22"/>
          <w:lang w:val="sr-Cyrl-CS"/>
        </w:rPr>
        <w:t>О</w:t>
      </w:r>
      <w:r w:rsidR="00D966EB">
        <w:rPr>
          <w:rFonts w:ascii="Times New Roman" w:hAnsi="Times New Roman"/>
          <w:b/>
          <w:color w:val="000000"/>
          <w:szCs w:val="22"/>
          <w:lang w:val="sr-Cyrl-CS"/>
        </w:rPr>
        <w:t>бновљиви извори енергије</w:t>
      </w:r>
    </w:p>
    <w:p w:rsidR="00A23540" w:rsidRPr="00BA725F" w:rsidRDefault="00A23540" w:rsidP="00D966EB">
      <w:pPr>
        <w:spacing w:before="0" w:after="0"/>
        <w:ind w:left="0"/>
        <w:rPr>
          <w:rFonts w:ascii="Times New Roman" w:hAnsi="Times New Roman"/>
          <w:szCs w:val="22"/>
          <w:lang w:val="sr-Cyrl-CS"/>
        </w:rPr>
      </w:pPr>
      <w:r w:rsidRPr="00BA725F">
        <w:rPr>
          <w:rFonts w:ascii="Times New Roman" w:hAnsi="Times New Roman"/>
          <w:szCs w:val="22"/>
          <w:lang w:val="sr-Cyrl-CS"/>
        </w:rPr>
        <w:t xml:space="preserve">Подручје у захвату Плана спада у подручја са великим бројем сунчаних дана у току године и великом просечном дневном енергијом глобалног сунчевог зрачења, што представља велики потенцијал за експлоатацију сунчеве енергије. </w:t>
      </w:r>
    </w:p>
    <w:p w:rsidR="00A23540" w:rsidRPr="00BA725F" w:rsidRDefault="00A23540" w:rsidP="00D966EB">
      <w:pPr>
        <w:pStyle w:val="1tekst"/>
        <w:ind w:left="0" w:right="0" w:firstLine="851"/>
        <w:jc w:val="left"/>
        <w:rPr>
          <w:rFonts w:ascii="Times New Roman" w:hAnsi="Times New Roman" w:cs="Times New Roman"/>
          <w:sz w:val="22"/>
          <w:szCs w:val="22"/>
        </w:rPr>
      </w:pPr>
      <w:r w:rsidRPr="00BA725F">
        <w:rPr>
          <w:rFonts w:ascii="Times New Roman" w:hAnsi="Times New Roman" w:cs="Times New Roman"/>
          <w:sz w:val="22"/>
          <w:szCs w:val="22"/>
        </w:rPr>
        <w:t>Просечна годишња вредност дневне енергије сунчевог зрачења за територију која се налази у захвату плана износи од 4 до 4.2 kWh/m² (хоризонтална мерна површина), а вредности се крећу од 4.6 до 4.8 kWh/m² (мерна површина под углом 30</w:t>
      </w:r>
      <w:r w:rsidRPr="00BA725F">
        <w:rPr>
          <w:rFonts w:ascii="Times New Roman" w:hAnsi="Times New Roman" w:cs="Times New Roman"/>
          <w:sz w:val="22"/>
          <w:szCs w:val="22"/>
          <w:vertAlign w:val="superscript"/>
        </w:rPr>
        <w:t>о</w:t>
      </w:r>
      <w:r w:rsidRPr="00BA725F">
        <w:rPr>
          <w:rFonts w:ascii="Times New Roman" w:hAnsi="Times New Roman" w:cs="Times New Roman"/>
          <w:sz w:val="22"/>
          <w:szCs w:val="22"/>
        </w:rPr>
        <w:t xml:space="preserve"> према југу) тако да подручје плана спада у подручја повољна за експлоатацију енергије сунца. </w:t>
      </w:r>
    </w:p>
    <w:p w:rsidR="00A23540" w:rsidRPr="00BA725F" w:rsidRDefault="00A23540" w:rsidP="00D966EB">
      <w:pPr>
        <w:pStyle w:val="1tekst"/>
        <w:ind w:left="0" w:right="0" w:firstLine="851"/>
        <w:rPr>
          <w:rFonts w:ascii="Times New Roman" w:hAnsi="Times New Roman" w:cs="Times New Roman"/>
          <w:sz w:val="22"/>
          <w:szCs w:val="22"/>
        </w:rPr>
      </w:pPr>
      <w:r w:rsidRPr="00BA725F">
        <w:rPr>
          <w:rFonts w:ascii="Times New Roman" w:hAnsi="Times New Roman" w:cs="Times New Roman"/>
          <w:sz w:val="22"/>
          <w:szCs w:val="22"/>
        </w:rPr>
        <w:t xml:space="preserve">Потребно је урадити техноекономске анализе и мерења које ће показати исплативост великих инвестиција у производњу електричне енергије из енергије сунчевог зрачења на територији у захвату Плана као и за то погодне локације. </w:t>
      </w:r>
    </w:p>
    <w:p w:rsidR="00A23540" w:rsidRPr="00BA725F" w:rsidRDefault="00A23540" w:rsidP="00D966EB">
      <w:pPr>
        <w:pStyle w:val="1tekst"/>
        <w:ind w:left="0" w:right="0" w:firstLine="851"/>
        <w:rPr>
          <w:rFonts w:ascii="Times New Roman" w:hAnsi="Times New Roman" w:cs="Times New Roman"/>
          <w:sz w:val="22"/>
          <w:szCs w:val="22"/>
        </w:rPr>
      </w:pPr>
      <w:r w:rsidRPr="00BA725F">
        <w:rPr>
          <w:rFonts w:ascii="Times New Roman" w:hAnsi="Times New Roman" w:cs="Times New Roman"/>
          <w:sz w:val="22"/>
          <w:szCs w:val="22"/>
        </w:rPr>
        <w:t xml:space="preserve">Коришћење соларних колектора за добијање санитарне топле воде у домаћинствима, пословним и индустријским објектима је један од начина једноставног и ефикасног коришћења сунчеве енергије. </w:t>
      </w:r>
    </w:p>
    <w:p w:rsidR="00A23540" w:rsidRPr="00BA725F" w:rsidRDefault="00A23540" w:rsidP="00D966EB">
      <w:pPr>
        <w:pStyle w:val="1tekst"/>
        <w:ind w:left="0" w:right="0" w:firstLine="851"/>
        <w:jc w:val="left"/>
        <w:rPr>
          <w:rFonts w:ascii="Times New Roman" w:hAnsi="Times New Roman" w:cs="Times New Roman"/>
          <w:sz w:val="22"/>
          <w:szCs w:val="22"/>
        </w:rPr>
      </w:pPr>
      <w:r w:rsidRPr="00BA725F">
        <w:rPr>
          <w:rFonts w:ascii="Times New Roman" w:hAnsi="Times New Roman" w:cs="Times New Roman"/>
          <w:sz w:val="22"/>
          <w:szCs w:val="22"/>
        </w:rPr>
        <w:t xml:space="preserve">У домену пољопривредне производње енергија сунца се може користити за грејање пластеника и стакленика употребом соларних колектора. </w:t>
      </w:r>
    </w:p>
    <w:p w:rsidR="00A23540" w:rsidRPr="00BA725F" w:rsidRDefault="00A23540" w:rsidP="00D966EB">
      <w:pPr>
        <w:spacing w:before="0" w:after="0"/>
        <w:ind w:left="0"/>
        <w:rPr>
          <w:rFonts w:ascii="Times New Roman" w:hAnsi="Times New Roman"/>
          <w:noProof/>
          <w:szCs w:val="22"/>
          <w:lang w:eastAsia="sr-Latn-CS"/>
        </w:rPr>
      </w:pPr>
      <w:r w:rsidRPr="00BA725F">
        <w:rPr>
          <w:rFonts w:ascii="Times New Roman" w:hAnsi="Times New Roman"/>
          <w:noProof/>
          <w:szCs w:val="22"/>
          <w:lang w:eastAsia="sr-Latn-CS"/>
        </w:rPr>
        <w:lastRenderedPageBreak/>
        <w:t xml:space="preserve">Коришћење ветра као алтернативног извора енергије условљено је пре свега снагом ветра на подручју обухваћеном границама Плана, али и локацији и економској исплативости транспорта те енергије до потрошача. </w:t>
      </w:r>
      <w:r w:rsidRPr="00BA725F">
        <w:rPr>
          <w:rFonts w:ascii="Times New Roman" w:hAnsi="Times New Roman"/>
          <w:noProof/>
          <w:szCs w:val="22"/>
        </w:rPr>
        <w:t xml:space="preserve">Подручје захвата Плана спада у подручја са средњом годишњом снагом ветра </w:t>
      </w:r>
      <w:r w:rsidRPr="00BA725F">
        <w:rPr>
          <w:rFonts w:ascii="Times New Roman" w:hAnsi="Times New Roman"/>
          <w:noProof/>
          <w:szCs w:val="22"/>
          <w:lang w:eastAsia="sr-Latn-CS"/>
        </w:rPr>
        <w:t>од 100-200 W/m2 (на висини од 100м), што га сврстава у подручја са осредњим капацитетима за производњу енергије коришћењем снаге ветра. Потребно је извршити детаљна мерења интензитета ветра и урадити студије које ће показати евентуалну исплативост изградње ветрогенератора, као и најповољније локације за изградњу у захвату плана. Ветропаркови се могу градити на одговарајућим локацијама у захвату Плана уколико испуњавају услове у складу са важећим прописима.</w:t>
      </w:r>
    </w:p>
    <w:p w:rsidR="00A23540" w:rsidRPr="00BA725F" w:rsidRDefault="00A23540" w:rsidP="00D966EB">
      <w:pPr>
        <w:spacing w:before="0" w:after="0"/>
        <w:ind w:left="0"/>
        <w:rPr>
          <w:rFonts w:ascii="Times New Roman" w:hAnsi="Times New Roman"/>
          <w:noProof/>
          <w:szCs w:val="22"/>
          <w:lang w:eastAsia="sr-Latn-CS"/>
        </w:rPr>
      </w:pPr>
      <w:r w:rsidRPr="00BA725F">
        <w:rPr>
          <w:rFonts w:ascii="Times New Roman" w:hAnsi="Times New Roman"/>
          <w:szCs w:val="22"/>
          <w:lang w:val="sr-Latn-CS" w:eastAsia="sr-Latn-CS"/>
        </w:rPr>
        <w:t xml:space="preserve">Као неопходан предуслов изградње ветроелектрана треба предвидети њихово </w:t>
      </w:r>
      <w:r w:rsidRPr="00BA725F">
        <w:rPr>
          <w:rFonts w:ascii="Times New Roman" w:hAnsi="Times New Roman"/>
          <w:noProof/>
          <w:szCs w:val="22"/>
          <w:lang w:eastAsia="sr-Latn-CS"/>
        </w:rPr>
        <w:t xml:space="preserve">прикључење на преносну мрежу одговарајућег капацитета. </w:t>
      </w:r>
    </w:p>
    <w:p w:rsidR="00A23540" w:rsidRPr="00BA725F" w:rsidRDefault="00A23540" w:rsidP="00D966EB">
      <w:pPr>
        <w:autoSpaceDE w:val="0"/>
        <w:autoSpaceDN w:val="0"/>
        <w:adjustRightInd w:val="0"/>
        <w:spacing w:before="0" w:after="0"/>
        <w:ind w:left="0"/>
        <w:rPr>
          <w:rFonts w:ascii="Times New Roman" w:hAnsi="Times New Roman"/>
          <w:noProof/>
          <w:szCs w:val="22"/>
        </w:rPr>
      </w:pPr>
      <w:r w:rsidRPr="00BA725F">
        <w:rPr>
          <w:rFonts w:ascii="Times New Roman" w:hAnsi="Times New Roman"/>
          <w:noProof/>
          <w:szCs w:val="22"/>
        </w:rPr>
        <w:t xml:space="preserve">Биомаса представља биоразградив део производа и остатака у пољопривреди (биљне и животињске супстанце), отпада и остатака у шумарству, као и биоразградиви део градског и индустријског отпада. Подразумева се да ови отпаци не садрже штетне и опасне материје у себи. </w:t>
      </w:r>
      <w:r w:rsidRPr="00BA725F">
        <w:rPr>
          <w:rFonts w:ascii="Times New Roman" w:hAnsi="Times New Roman"/>
          <w:szCs w:val="22"/>
        </w:rPr>
        <w:t xml:space="preserve">Због трошкова транспорта биомасу на овом простору треба користити углавном у непосредној близини настанка ових сировина ради задовољавања енергетских потреба објеката пољопривредне производње. Поред овога, прерађена биомаса у виду брикета и пелета може се ефикасно користити у котларницама на територији Општине као замена за друге врсте енергената. </w:t>
      </w:r>
    </w:p>
    <w:p w:rsidR="00AC522D" w:rsidRPr="00BA725F" w:rsidRDefault="00AC522D" w:rsidP="00AC522D">
      <w:pPr>
        <w:pStyle w:val="Naslovglavni"/>
        <w:spacing w:before="0" w:after="0"/>
        <w:jc w:val="both"/>
        <w:rPr>
          <w:rFonts w:ascii="Times New Roman" w:hAnsi="Times New Roman"/>
          <w:b/>
          <w:noProof/>
          <w:sz w:val="22"/>
          <w:szCs w:val="22"/>
          <w:u w:val="single"/>
        </w:rPr>
      </w:pPr>
    </w:p>
    <w:p w:rsidR="00AC522D" w:rsidRPr="00D966EB" w:rsidRDefault="00AC522D" w:rsidP="00D966EB">
      <w:pPr>
        <w:tabs>
          <w:tab w:val="left" w:pos="720"/>
          <w:tab w:val="left" w:pos="1620"/>
        </w:tabs>
        <w:spacing w:before="120"/>
        <w:ind w:left="0" w:firstLine="0"/>
        <w:rPr>
          <w:rFonts w:ascii="Times New Roman" w:hAnsi="Times New Roman"/>
          <w:i/>
          <w:color w:val="000000"/>
          <w:szCs w:val="22"/>
          <w:lang w:val="sr-Cyrl-CS"/>
        </w:rPr>
      </w:pPr>
      <w:r w:rsidRPr="00D966EB">
        <w:rPr>
          <w:rFonts w:ascii="Times New Roman" w:hAnsi="Times New Roman"/>
          <w:i/>
          <w:color w:val="000000"/>
          <w:szCs w:val="22"/>
          <w:lang w:val="sr-Cyrl-CS"/>
        </w:rPr>
        <w:t>М</w:t>
      </w:r>
      <w:r w:rsidR="00D966EB">
        <w:rPr>
          <w:rFonts w:ascii="Times New Roman" w:hAnsi="Times New Roman"/>
          <w:i/>
          <w:color w:val="000000"/>
          <w:szCs w:val="22"/>
          <w:lang w:val="sr-Cyrl-CS"/>
        </w:rPr>
        <w:t xml:space="preserve">ере енергетске ефикасности изградње </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Сви планирани објекти морају да задовољавају све прописе везане за енергетску ефикасност објеката. (Правилник о енергетској ефикасности зграда  („Службени гласник РС“, бр. 61/2011)).</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Овим правилником ближе се прописују енергетска својства и начин израчунавања топлотних својстава објеката високоградње, као и енергетски захтеви за нове и постојеће објекте.</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Утврђивање испуњености услова енергетске ефикасности зграде врши се израдом елабората ЕЕ, који је саставни део техничке документације која се прилаже уз захтев за издавање грађевинске дозволе или уз захтев за издавање решења којим се одобрава извођење радова на адаптацији или санацији објекта, као и енергетској санацији.</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Правилник се примењује на:</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w:t>
      </w:r>
      <w:r w:rsidRPr="00BA725F">
        <w:rPr>
          <w:rFonts w:ascii="Times New Roman" w:hAnsi="Times New Roman"/>
          <w:noProof/>
          <w:szCs w:val="22"/>
        </w:rPr>
        <w:tab/>
        <w:t>изградњу нових зграда;</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w:t>
      </w:r>
      <w:r w:rsidRPr="00BA725F">
        <w:rPr>
          <w:rFonts w:ascii="Times New Roman" w:hAnsi="Times New Roman"/>
          <w:noProof/>
          <w:szCs w:val="22"/>
        </w:rPr>
        <w:tab/>
        <w:t>реконструкцију, доградњу, обнову, адаптацију, санацију и енергетску санацију постојећих зграда;</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w:t>
      </w:r>
      <w:r w:rsidRPr="00BA725F">
        <w:rPr>
          <w:rFonts w:ascii="Times New Roman" w:hAnsi="Times New Roman"/>
          <w:noProof/>
          <w:szCs w:val="22"/>
        </w:rPr>
        <w:tab/>
        <w:t>реконструкцију, адаптацију, санацију, обнову и ревитализацију културних добара и зграда у њиховој заштићеној околини са јасно одређеним границама катастарских парцела и културних добара, уписаних у Листу светске културне баштине и објеката у заштићеним подручјима, у складу са актом о заштити културних добара и са условима органа, односно организације надлежне за послове заштите културних добара;</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w:t>
      </w:r>
      <w:r w:rsidRPr="00BA725F">
        <w:rPr>
          <w:rFonts w:ascii="Times New Roman" w:hAnsi="Times New Roman"/>
          <w:noProof/>
          <w:szCs w:val="22"/>
        </w:rPr>
        <w:tab/>
        <w:t>зграде или делове зграда које чине техничко-технолошку или функционалну целину.</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 xml:space="preserve">Одредбе овог правилника не примењују се на: </w:t>
      </w:r>
    </w:p>
    <w:p w:rsidR="00A23540" w:rsidRPr="00BA725F" w:rsidRDefault="00A23540" w:rsidP="00D966EB">
      <w:pPr>
        <w:numPr>
          <w:ilvl w:val="0"/>
          <w:numId w:val="16"/>
        </w:numPr>
        <w:tabs>
          <w:tab w:val="left" w:pos="1134"/>
        </w:tabs>
        <w:spacing w:before="0" w:after="0"/>
        <w:ind w:left="0" w:right="6" w:firstLine="851"/>
        <w:rPr>
          <w:rFonts w:ascii="Times New Roman" w:hAnsi="Times New Roman"/>
          <w:noProof/>
          <w:szCs w:val="22"/>
        </w:rPr>
      </w:pPr>
      <w:r w:rsidRPr="00BA725F">
        <w:rPr>
          <w:rFonts w:ascii="Times New Roman" w:hAnsi="Times New Roman"/>
          <w:noProof/>
          <w:szCs w:val="22"/>
        </w:rPr>
        <w:t xml:space="preserve">зграде за које се не издаје грађевинска дозвола; </w:t>
      </w:r>
    </w:p>
    <w:p w:rsidR="00A23540" w:rsidRPr="00BA725F" w:rsidRDefault="00A23540" w:rsidP="00D966EB">
      <w:pPr>
        <w:numPr>
          <w:ilvl w:val="0"/>
          <w:numId w:val="16"/>
        </w:numPr>
        <w:tabs>
          <w:tab w:val="left" w:pos="1134"/>
        </w:tabs>
        <w:spacing w:before="0" w:after="0"/>
        <w:ind w:left="0" w:right="6" w:firstLine="851"/>
        <w:rPr>
          <w:rFonts w:ascii="Times New Roman" w:hAnsi="Times New Roman"/>
          <w:noProof/>
          <w:szCs w:val="22"/>
        </w:rPr>
      </w:pPr>
      <w:r w:rsidRPr="00BA725F">
        <w:rPr>
          <w:rFonts w:ascii="Times New Roman" w:hAnsi="Times New Roman"/>
          <w:noProof/>
          <w:szCs w:val="22"/>
        </w:rPr>
        <w:t xml:space="preserve">зграде које се граде на основу привремене грађевинске дозволе, као и зграде које се граде на основу грађевинске дозволе за припремне радове; </w:t>
      </w:r>
    </w:p>
    <w:p w:rsidR="00A23540" w:rsidRPr="00BA725F" w:rsidRDefault="00A23540" w:rsidP="00D966EB">
      <w:pPr>
        <w:numPr>
          <w:ilvl w:val="0"/>
          <w:numId w:val="16"/>
        </w:numPr>
        <w:tabs>
          <w:tab w:val="left" w:pos="1134"/>
        </w:tabs>
        <w:spacing w:before="0" w:after="0"/>
        <w:ind w:left="0" w:right="6" w:firstLine="851"/>
        <w:rPr>
          <w:rFonts w:ascii="Times New Roman" w:hAnsi="Times New Roman"/>
          <w:noProof/>
          <w:szCs w:val="22"/>
        </w:rPr>
      </w:pPr>
      <w:r w:rsidRPr="00BA725F">
        <w:rPr>
          <w:rFonts w:ascii="Times New Roman" w:hAnsi="Times New Roman"/>
          <w:noProof/>
          <w:szCs w:val="22"/>
        </w:rPr>
        <w:t xml:space="preserve">радионице, производне хале, индустријске зграде које се не греју и не климатизују; </w:t>
      </w:r>
    </w:p>
    <w:p w:rsidR="00A23540" w:rsidRPr="00BA725F" w:rsidRDefault="00A23540" w:rsidP="00D966EB">
      <w:pPr>
        <w:numPr>
          <w:ilvl w:val="0"/>
          <w:numId w:val="16"/>
        </w:numPr>
        <w:tabs>
          <w:tab w:val="left" w:pos="1134"/>
        </w:tabs>
        <w:spacing w:before="0" w:after="0"/>
        <w:ind w:left="0" w:right="6" w:firstLine="851"/>
        <w:rPr>
          <w:rFonts w:ascii="Times New Roman" w:hAnsi="Times New Roman"/>
          <w:noProof/>
          <w:szCs w:val="22"/>
        </w:rPr>
      </w:pPr>
      <w:r w:rsidRPr="00BA725F">
        <w:rPr>
          <w:rFonts w:ascii="Times New Roman" w:hAnsi="Times New Roman"/>
          <w:noProof/>
          <w:szCs w:val="22"/>
        </w:rPr>
        <w:t>зграде које се повремено користе током зимске и летње сезоне (мање од 25% времена трајања зимске односно летње сезоне).</w:t>
      </w:r>
    </w:p>
    <w:p w:rsidR="00A23540" w:rsidRPr="00BA725F" w:rsidRDefault="00A23540" w:rsidP="00D966EB">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 xml:space="preserve">Енергетска својства и начини израчунавања топлотних својстава утврђују се за стамбене зграде са једним станом; стамбене зграде са два или више станова; управне и пословне зграде; зграде намењене образовању и култури; зграде намењене здравству и </w:t>
      </w:r>
      <w:r w:rsidRPr="00BA725F">
        <w:rPr>
          <w:rFonts w:ascii="Times New Roman" w:hAnsi="Times New Roman"/>
          <w:noProof/>
          <w:szCs w:val="22"/>
        </w:rPr>
        <w:lastRenderedPageBreak/>
        <w:t>социјалној заштити; зграде намењене туризму и угоститељству; зграде намењене спорту и рекреацији; зграде намењене трговини и услужним делатностима; зграде мешовите намене; зграде за друге намене које користе енергију.</w:t>
      </w:r>
    </w:p>
    <w:p w:rsidR="007A7091" w:rsidRPr="00BA725F" w:rsidRDefault="00A23540" w:rsidP="00D966EB">
      <w:pPr>
        <w:tabs>
          <w:tab w:val="left" w:pos="1134"/>
        </w:tabs>
        <w:spacing w:before="0" w:after="0"/>
        <w:ind w:left="0" w:right="6"/>
        <w:rPr>
          <w:rFonts w:ascii="Times New Roman" w:hAnsi="Times New Roman"/>
          <w:noProof/>
          <w:szCs w:val="22"/>
        </w:rPr>
      </w:pPr>
      <w:bookmarkStart w:id="5" w:name="sadrzaj_9"/>
      <w:bookmarkEnd w:id="5"/>
      <w:r w:rsidRPr="00BA725F">
        <w:rPr>
          <w:rFonts w:ascii="Times New Roman" w:hAnsi="Times New Roman"/>
          <w:noProof/>
          <w:szCs w:val="22"/>
        </w:rPr>
        <w:t>Енергетска ефикасност зграде је остварена ако су обезбеђени минимални услови комфора садржани у Правилнику, а при томе потрошња енергије за грејање, хлађење, припрему топле санитарне воде, вентилацију и осветљење зграде не прелази дозвољене максималне вредности по м</w:t>
      </w:r>
      <w:r w:rsidRPr="00BA725F">
        <w:rPr>
          <w:rFonts w:ascii="Times New Roman" w:hAnsi="Times New Roman"/>
          <w:noProof/>
          <w:szCs w:val="22"/>
          <w:vertAlign w:val="superscript"/>
        </w:rPr>
        <w:t>2</w:t>
      </w:r>
      <w:r w:rsidRPr="00BA725F">
        <w:rPr>
          <w:rFonts w:ascii="Times New Roman" w:hAnsi="Times New Roman"/>
          <w:noProof/>
          <w:szCs w:val="22"/>
        </w:rPr>
        <w:t> садржане у Правилнику.</w:t>
      </w:r>
      <w:bookmarkStart w:id="6" w:name="sadrzaj_10"/>
      <w:bookmarkStart w:id="7" w:name="sadrzaj_11"/>
      <w:bookmarkStart w:id="8" w:name="sadrzaj_15"/>
      <w:bookmarkStart w:id="9" w:name="sadrzaj_16"/>
      <w:bookmarkStart w:id="10" w:name="sadrzaj_18"/>
      <w:bookmarkEnd w:id="6"/>
      <w:bookmarkEnd w:id="7"/>
      <w:bookmarkEnd w:id="8"/>
      <w:bookmarkEnd w:id="9"/>
      <w:bookmarkEnd w:id="10"/>
    </w:p>
    <w:p w:rsidR="00A23540" w:rsidRPr="00E76917" w:rsidRDefault="00A23540" w:rsidP="00E76917">
      <w:pPr>
        <w:tabs>
          <w:tab w:val="left" w:pos="720"/>
          <w:tab w:val="left" w:pos="1620"/>
        </w:tabs>
        <w:spacing w:before="120"/>
        <w:ind w:left="0" w:firstLine="0"/>
        <w:rPr>
          <w:rFonts w:ascii="Times New Roman" w:hAnsi="Times New Roman"/>
          <w:i/>
          <w:color w:val="000000"/>
          <w:szCs w:val="22"/>
          <w:lang w:val="sr-Cyrl-CS"/>
        </w:rPr>
      </w:pPr>
      <w:r w:rsidRPr="00E76917">
        <w:rPr>
          <w:rFonts w:ascii="Times New Roman" w:hAnsi="Times New Roman"/>
          <w:i/>
          <w:color w:val="000000"/>
          <w:szCs w:val="22"/>
          <w:lang w:val="sr-Cyrl-CS"/>
        </w:rPr>
        <w:t>Мере енергетске ефикасности градње за планиране објекте</w:t>
      </w:r>
    </w:p>
    <w:p w:rsidR="00A23540" w:rsidRPr="00BA725F" w:rsidRDefault="00A23540" w:rsidP="00E76917">
      <w:pPr>
        <w:spacing w:before="0" w:after="0"/>
        <w:ind w:left="0" w:right="6"/>
        <w:rPr>
          <w:rFonts w:ascii="Times New Roman" w:hAnsi="Times New Roman"/>
          <w:noProof/>
          <w:szCs w:val="22"/>
        </w:rPr>
      </w:pPr>
      <w:r w:rsidRPr="00BA725F">
        <w:rPr>
          <w:rFonts w:ascii="Times New Roman" w:hAnsi="Times New Roman"/>
          <w:noProof/>
          <w:szCs w:val="22"/>
        </w:rPr>
        <w:t xml:space="preserve">Приликом пројектовања објеката неопходно је обратити пажњу на оријентацију и функционални концепт зграде у циљу коришћења природе и природних ресурса предметне локације, пре свега енергије сунца, ветра и околног зеленила. </w:t>
      </w:r>
    </w:p>
    <w:p w:rsidR="00A23540" w:rsidRPr="00BA725F" w:rsidRDefault="00A23540" w:rsidP="00E76917">
      <w:pPr>
        <w:spacing w:before="0" w:after="0"/>
        <w:ind w:left="0" w:right="6"/>
        <w:rPr>
          <w:rFonts w:ascii="Times New Roman" w:hAnsi="Times New Roman"/>
          <w:noProof/>
          <w:szCs w:val="22"/>
        </w:rPr>
      </w:pPr>
      <w:r w:rsidRPr="00BA725F">
        <w:rPr>
          <w:rFonts w:ascii="Times New Roman" w:hAnsi="Times New Roman"/>
          <w:noProof/>
          <w:szCs w:val="22"/>
        </w:rPr>
        <w:t xml:space="preserve">Приликом пројектовања предвидети облик зграде којим се може обезбедити што је могуће енергетски ефикаснији однос површине и запремине омотача зграде у односу на климатске факторе и намену зграде. Потребно је обезбедити максимално коришћење природног осветљења, као и коришћење пасивних добитака топлотне енергије зими односно заштите од прегревања у току лета адекватним засенчењем. </w:t>
      </w:r>
    </w:p>
    <w:p w:rsidR="00A23540" w:rsidRPr="00BA725F" w:rsidRDefault="00A23540" w:rsidP="00E76917">
      <w:pPr>
        <w:spacing w:before="0" w:after="0"/>
        <w:ind w:left="0" w:right="6"/>
        <w:rPr>
          <w:rFonts w:ascii="Times New Roman" w:hAnsi="Times New Roman"/>
          <w:noProof/>
          <w:szCs w:val="22"/>
        </w:rPr>
      </w:pPr>
      <w:r w:rsidRPr="00BA725F">
        <w:rPr>
          <w:rFonts w:ascii="Times New Roman" w:hAnsi="Times New Roman"/>
          <w:noProof/>
          <w:szCs w:val="22"/>
        </w:rPr>
        <w:t xml:space="preserve">У зависности од намене објекта, предвидети одговарајућу термичку масу за постизање топлотног комфора у зимском и летњем периоду - повећати термичку инерцију објекта. Потребно је применити висок квалитет (у складу са постојећим стандардима и прописима) топлотне изолације целокупног термичког омотача. </w:t>
      </w:r>
    </w:p>
    <w:p w:rsidR="00A23540" w:rsidRPr="00BA725F" w:rsidRDefault="00A23540" w:rsidP="00E76917">
      <w:pPr>
        <w:spacing w:before="0" w:after="0"/>
        <w:ind w:left="0" w:right="6"/>
        <w:rPr>
          <w:rFonts w:ascii="Times New Roman" w:hAnsi="Times New Roman"/>
          <w:noProof/>
          <w:szCs w:val="22"/>
        </w:rPr>
      </w:pPr>
      <w:r w:rsidRPr="00BA725F">
        <w:rPr>
          <w:rFonts w:ascii="Times New Roman" w:hAnsi="Times New Roman"/>
          <w:noProof/>
          <w:szCs w:val="22"/>
        </w:rPr>
        <w:t xml:space="preserve">Структуру и омотач објекта предвидети тако да се омогући максимално коришћење пасивних и активних соларних система. </w:t>
      </w:r>
    </w:p>
    <w:p w:rsidR="00A23540" w:rsidRPr="00BA725F" w:rsidRDefault="00A23540" w:rsidP="00E76917">
      <w:pPr>
        <w:spacing w:before="0" w:after="0"/>
        <w:ind w:left="0" w:right="6"/>
        <w:rPr>
          <w:rFonts w:ascii="Times New Roman" w:hAnsi="Times New Roman"/>
          <w:noProof/>
          <w:szCs w:val="22"/>
        </w:rPr>
      </w:pPr>
      <w:r w:rsidRPr="00BA725F">
        <w:rPr>
          <w:rFonts w:ascii="Times New Roman" w:hAnsi="Times New Roman"/>
          <w:noProof/>
          <w:szCs w:val="22"/>
        </w:rPr>
        <w:t>Техничке просторије (резервоар и пумпно постројење) које се користе у случају коришћења падавина као и подземних и отпадних вода за потребе заливања, спољашњу употребу или за потребе грејања и хлађења зграда, уколико су укопане не урачунавају се у индекс заузетости парцеле.</w:t>
      </w:r>
    </w:p>
    <w:p w:rsidR="00A23540" w:rsidRPr="00E76917" w:rsidRDefault="00A23540" w:rsidP="00E76917">
      <w:pPr>
        <w:tabs>
          <w:tab w:val="left" w:pos="720"/>
          <w:tab w:val="left" w:pos="1620"/>
        </w:tabs>
        <w:spacing w:before="120"/>
        <w:ind w:left="0" w:firstLine="0"/>
        <w:rPr>
          <w:rFonts w:ascii="Times New Roman" w:hAnsi="Times New Roman"/>
          <w:i/>
          <w:color w:val="000000"/>
          <w:szCs w:val="22"/>
          <w:lang w:val="sr-Cyrl-CS"/>
        </w:rPr>
      </w:pPr>
      <w:r w:rsidRPr="00E76917">
        <w:rPr>
          <w:rFonts w:ascii="Times New Roman" w:hAnsi="Times New Roman"/>
          <w:i/>
          <w:color w:val="000000"/>
          <w:szCs w:val="22"/>
          <w:lang w:val="sr-Cyrl-CS"/>
        </w:rPr>
        <w:t>Мере за постизање енергетске ефикасности постојећих зграда:</w:t>
      </w:r>
    </w:p>
    <w:p w:rsidR="00A23540" w:rsidRPr="00BA725F" w:rsidRDefault="00A23540" w:rsidP="00E76917">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Приликом реконструкције чији је циљ постизање енергетске ефикасности постојећих зграда дозвољено је накнадно извођење спољне топлотне изолације зидова уколико се врши у складу са законом, при чему треба водити рачуна о очувању функционалне и обликовне целовитости зграде.</w:t>
      </w:r>
    </w:p>
    <w:p w:rsidR="00A23540" w:rsidRPr="00BA725F" w:rsidRDefault="00A23540" w:rsidP="00E76917">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Уколико се зид који се санира налази на регулационој линији, дозвољава се да дебљина накнадне термоизолације са свим завршним слојевима буде унутар јавног простора (уколико за то постоје техничке могућности и не крше се одредбе других прописа), а када је зид који се санира на граници са суседном парцелом дозвољено је постављање накнадне спољне изолације дебљине до 15 cm уз сагласност тог суседа.</w:t>
      </w:r>
    </w:p>
    <w:p w:rsidR="00A23540" w:rsidRPr="00BA725F" w:rsidRDefault="00A23540" w:rsidP="00E76917">
      <w:pPr>
        <w:tabs>
          <w:tab w:val="left" w:pos="1134"/>
        </w:tabs>
        <w:spacing w:before="0" w:after="0"/>
        <w:ind w:left="0" w:right="6"/>
        <w:rPr>
          <w:rFonts w:ascii="Times New Roman" w:hAnsi="Times New Roman"/>
          <w:noProof/>
          <w:szCs w:val="22"/>
        </w:rPr>
      </w:pPr>
      <w:r w:rsidRPr="00BA725F">
        <w:rPr>
          <w:rFonts w:ascii="Times New Roman" w:hAnsi="Times New Roman"/>
          <w:noProof/>
          <w:szCs w:val="22"/>
        </w:rPr>
        <w:t>Дозвољено је накнадно формирање стакленика (уколико за то постоје техничке могућности и не крше одредбе важећих закона) ако се елаборатом докаже побољшање енергетске ефикасности зграде.</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b/>
          <w:noProof/>
          <w:sz w:val="22"/>
          <w:szCs w:val="22"/>
        </w:rPr>
        <w:t>Сертификат о енергетским својствима зграда</w:t>
      </w:r>
      <w:r w:rsidRPr="00BA725F">
        <w:rPr>
          <w:noProof/>
          <w:sz w:val="22"/>
          <w:szCs w:val="22"/>
        </w:rPr>
        <w:t xml:space="preserve"> (енергетски пасош) морају имати све нове зграде, као и постојеће зграде које се реконструишу, адаптирају, санирају или енергетски санирају, осим зграда које су правилником изузете од обавезе енергетске сертификације. Правилник којим се ближе прописују услови, садржина и начин издавања је Правилник о условима, садржини и начину издавања сертификата о енергетским својствима зграда ("Службени гласник РС", бр. 69/2012 ).</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Категорије зграда за које се издаје енергетски пасош, одређене су према претежној намени дефинисаној прописом којим се уређују енергетска својства зграда.</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Зграде за које није потребно прибављање енергетског пасоша су:</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w:t>
      </w:r>
      <w:r w:rsidRPr="00BA725F">
        <w:rPr>
          <w:noProof/>
          <w:sz w:val="22"/>
          <w:szCs w:val="22"/>
        </w:rPr>
        <w:tab/>
        <w:t>постојеће зграде које се реконструишу или енергетски санирају, а које имају нето површину мању од 50 m²;</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w:t>
      </w:r>
      <w:r w:rsidRPr="00BA725F">
        <w:rPr>
          <w:noProof/>
          <w:sz w:val="22"/>
          <w:szCs w:val="22"/>
        </w:rPr>
        <w:tab/>
        <w:t>зграде које имају предвиђени век употребе ограничен на две године и мање;</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lastRenderedPageBreak/>
        <w:t>-</w:t>
      </w:r>
      <w:r w:rsidRPr="00BA725F">
        <w:rPr>
          <w:noProof/>
          <w:sz w:val="22"/>
          <w:szCs w:val="22"/>
        </w:rPr>
        <w:tab/>
        <w:t>зграде привременог карактера за потребе извођења радова, односно обезбеђење простора за смештај људи и грађевинског материјала у току извођења радова;</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w:t>
      </w:r>
      <w:r w:rsidRPr="00BA725F">
        <w:rPr>
          <w:noProof/>
          <w:sz w:val="22"/>
          <w:szCs w:val="22"/>
        </w:rPr>
        <w:tab/>
        <w:t>радионице, производне хале, индустријске зграде и друге привредне зграде које се, у складу са својом наменом, морају држати отворенима више од половине радног времена, ако немају уграђене ваздушне завесе;</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w:t>
      </w:r>
      <w:r w:rsidRPr="00BA725F">
        <w:rPr>
          <w:noProof/>
          <w:sz w:val="22"/>
          <w:szCs w:val="22"/>
        </w:rPr>
        <w:tab/>
        <w:t>зграде намењене за одржавање верских обреда;</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w:t>
      </w:r>
      <w:r w:rsidRPr="00BA725F">
        <w:rPr>
          <w:noProof/>
          <w:sz w:val="22"/>
          <w:szCs w:val="22"/>
        </w:rPr>
        <w:tab/>
        <w:t>зграде које су под одређеним режимом заштите, а код којих би испуњење захтева енергетске ефикасности било у супротности са условима заштите;</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w:t>
      </w:r>
      <w:r w:rsidRPr="00BA725F">
        <w:rPr>
          <w:noProof/>
          <w:sz w:val="22"/>
          <w:szCs w:val="22"/>
        </w:rPr>
        <w:tab/>
        <w:t>зграде које се не греју или се греју на температуру до +12°C.</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 xml:space="preserve">Енергетски пасош чини саставни део техничке документације која се прилаже уз захтев за издавање употребне дозволе. </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Енергетски пасош зграде издаје се по извршеном енергетском прегледу зграде.</w:t>
      </w:r>
    </w:p>
    <w:p w:rsidR="00A23540" w:rsidRPr="00BA725F" w:rsidRDefault="00A23540" w:rsidP="00E76917">
      <w:pPr>
        <w:pStyle w:val="stil1tekst"/>
        <w:tabs>
          <w:tab w:val="left" w:pos="1134"/>
        </w:tabs>
        <w:spacing w:before="0" w:after="0"/>
        <w:ind w:right="6" w:firstLine="851"/>
        <w:jc w:val="both"/>
        <w:rPr>
          <w:noProof/>
          <w:sz w:val="22"/>
          <w:szCs w:val="22"/>
        </w:rPr>
      </w:pPr>
      <w:r w:rsidRPr="00BA725F">
        <w:rPr>
          <w:noProof/>
          <w:sz w:val="22"/>
          <w:szCs w:val="22"/>
        </w:rPr>
        <w:t>Издаје се за целу зграду или за део зграде, када се ради о згради која је према овом правилнику дефинисана као зграда са више енергетских зона. Енергетски пасош се може издати и за део зграде који чини самосталну употребну целину (пословни простор, стан). Зграда или њена самостална употребна целина може имати само један енергетски пасош.</w:t>
      </w:r>
    </w:p>
    <w:p w:rsidR="00915765" w:rsidRPr="00E76917" w:rsidRDefault="0034709E" w:rsidP="00E76917">
      <w:pPr>
        <w:tabs>
          <w:tab w:val="left" w:pos="720"/>
        </w:tabs>
        <w:suppressAutoHyphens/>
        <w:spacing w:before="240" w:after="120"/>
        <w:ind w:left="0" w:firstLine="0"/>
        <w:jc w:val="left"/>
        <w:rPr>
          <w:rFonts w:ascii="Times New Roman" w:hAnsi="Times New Roman"/>
          <w:szCs w:val="22"/>
          <w:lang w:eastAsia="ar-SA"/>
        </w:rPr>
      </w:pPr>
      <w:r w:rsidRPr="00E76917">
        <w:rPr>
          <w:rFonts w:ascii="Times New Roman" w:hAnsi="Times New Roman"/>
          <w:szCs w:val="22"/>
          <w:lang w:eastAsia="ar-SA"/>
        </w:rPr>
        <w:t>3</w:t>
      </w:r>
      <w:r w:rsidR="00915765" w:rsidRPr="00E76917">
        <w:rPr>
          <w:rFonts w:ascii="Times New Roman" w:hAnsi="Times New Roman"/>
          <w:szCs w:val="22"/>
          <w:lang w:eastAsia="ar-SA"/>
        </w:rPr>
        <w:t xml:space="preserve">.0.    </w:t>
      </w:r>
      <w:r w:rsidR="00915765" w:rsidRPr="00E76917">
        <w:rPr>
          <w:rFonts w:ascii="Times New Roman" w:hAnsi="Times New Roman"/>
          <w:szCs w:val="22"/>
          <w:lang w:eastAsia="ar-SA"/>
        </w:rPr>
        <w:tab/>
        <w:t xml:space="preserve"> ПРАВИЛА ГРАЂЕЊА</w:t>
      </w:r>
    </w:p>
    <w:p w:rsidR="00915765" w:rsidRPr="00BA725F" w:rsidRDefault="00915765" w:rsidP="00E76917">
      <w:pPr>
        <w:spacing w:before="0" w:after="0"/>
        <w:ind w:left="0"/>
        <w:rPr>
          <w:rFonts w:ascii="Times New Roman" w:hAnsi="Times New Roman"/>
          <w:lang w:val="sr-Cyrl-CS"/>
        </w:rPr>
      </w:pPr>
      <w:r w:rsidRPr="00BA725F">
        <w:rPr>
          <w:rFonts w:ascii="Times New Roman" w:hAnsi="Times New Roman"/>
          <w:lang w:val="sr-Cyrl-CS"/>
        </w:rPr>
        <w:t>На планском подручју, изградња се регулише општим и правилима грађења датих за сваку намену посебно. За грађевинске елементе који овде нису експлицитно дати, у конкретним ситуацијама ће се приликом спровођења Плана примењивати важећи правилници везани за изградњу простора.</w:t>
      </w:r>
    </w:p>
    <w:p w:rsidR="00915765" w:rsidRPr="00BA725F" w:rsidRDefault="00915765" w:rsidP="00E76917">
      <w:pPr>
        <w:spacing w:before="0" w:after="0"/>
        <w:ind w:left="0"/>
        <w:rPr>
          <w:rFonts w:ascii="Times New Roman" w:hAnsi="Times New Roman"/>
          <w:lang w:val="sr-Cyrl-CS"/>
        </w:rPr>
      </w:pPr>
      <w:r w:rsidRPr="00BA725F">
        <w:rPr>
          <w:rFonts w:ascii="Times New Roman" w:hAnsi="Times New Roman"/>
          <w:lang w:val="sr-Cyrl-CS"/>
        </w:rPr>
        <w:t xml:space="preserve">Правила грађења важе за подручја на којима се План спроводи директно, као и за подручја која се разрађују урбанистичким пројектом. </w:t>
      </w:r>
    </w:p>
    <w:p w:rsidR="00915765" w:rsidRPr="00BA725F" w:rsidRDefault="00915765" w:rsidP="00E76917">
      <w:pPr>
        <w:spacing w:before="0" w:after="0"/>
        <w:ind w:left="0"/>
        <w:rPr>
          <w:rFonts w:ascii="Times New Roman" w:hAnsi="Times New Roman"/>
          <w:lang w:val="sr-Cyrl-CS"/>
        </w:rPr>
      </w:pPr>
      <w:r w:rsidRPr="00BA725F">
        <w:rPr>
          <w:rFonts w:ascii="Times New Roman" w:hAnsi="Times New Roman"/>
          <w:lang w:val="sr-Cyrl-CS"/>
        </w:rPr>
        <w:t>За подручја која се разрађују планом детаљне регулације, правила грађења биће утврђена тим планом, уз смернице из општих правила грађења овог Плана.</w:t>
      </w:r>
    </w:p>
    <w:p w:rsidR="00915765" w:rsidRPr="00E76917" w:rsidRDefault="00E76917" w:rsidP="00E76917">
      <w:pPr>
        <w:tabs>
          <w:tab w:val="left" w:pos="720"/>
        </w:tabs>
        <w:suppressAutoHyphens/>
        <w:spacing w:before="240" w:after="120"/>
        <w:ind w:left="0" w:firstLine="0"/>
        <w:jc w:val="left"/>
        <w:rPr>
          <w:rFonts w:ascii="Times New Roman" w:hAnsi="Times New Roman"/>
          <w:szCs w:val="22"/>
          <w:lang w:eastAsia="ar-SA"/>
        </w:rPr>
      </w:pPr>
      <w:r>
        <w:rPr>
          <w:rFonts w:ascii="Times New Roman" w:hAnsi="Times New Roman"/>
          <w:szCs w:val="22"/>
          <w:lang w:eastAsia="ar-SA"/>
        </w:rPr>
        <w:t>3</w:t>
      </w:r>
      <w:r w:rsidR="00915765" w:rsidRPr="00E76917">
        <w:rPr>
          <w:rFonts w:ascii="Times New Roman" w:hAnsi="Times New Roman"/>
          <w:szCs w:val="22"/>
          <w:lang w:eastAsia="ar-SA"/>
        </w:rPr>
        <w:t xml:space="preserve">. 1. </w:t>
      </w:r>
      <w:r w:rsidR="00915765" w:rsidRPr="00E76917">
        <w:rPr>
          <w:rFonts w:ascii="Times New Roman" w:hAnsi="Times New Roman"/>
          <w:szCs w:val="22"/>
          <w:lang w:eastAsia="ar-SA"/>
        </w:rPr>
        <w:tab/>
        <w:t xml:space="preserve"> ОПШТА ПРАВИЛА ГРАЂЕЊА</w:t>
      </w:r>
    </w:p>
    <w:p w:rsidR="00915765" w:rsidRPr="00BA725F" w:rsidRDefault="00915765" w:rsidP="00E76917">
      <w:pPr>
        <w:spacing w:before="0" w:after="0"/>
        <w:ind w:left="0"/>
        <w:rPr>
          <w:rFonts w:ascii="Times New Roman" w:hAnsi="Times New Roman"/>
          <w:szCs w:val="22"/>
          <w:lang w:val="sr-Cyrl-CS"/>
        </w:rPr>
      </w:pPr>
      <w:r w:rsidRPr="00BA725F">
        <w:rPr>
          <w:rFonts w:ascii="Times New Roman" w:hAnsi="Times New Roman"/>
          <w:szCs w:val="22"/>
          <w:lang w:val="sr-Cyrl-CS"/>
        </w:rPr>
        <w:t xml:space="preserve">Општа правила грађења важе за све намене, или за поједине намене уколико је то прецизирано. </w:t>
      </w:r>
    </w:p>
    <w:p w:rsidR="00915765" w:rsidRPr="00BA725F" w:rsidRDefault="00915765" w:rsidP="00E76917">
      <w:pPr>
        <w:pStyle w:val="a"/>
        <w:spacing w:before="0" w:after="0"/>
        <w:ind w:firstLine="851"/>
        <w:rPr>
          <w:lang w:val="sr-Cyrl-CS"/>
        </w:rPr>
      </w:pPr>
      <w:r w:rsidRPr="00BA725F">
        <w:t xml:space="preserve">Постојећи објекти, чији су параметри (индекс изграђености и заузетости парцеле, спратност, итд) већи од утврђених </w:t>
      </w:r>
      <w:r w:rsidRPr="00BA725F">
        <w:rPr>
          <w:lang w:val="sr-Cyrl-CS"/>
        </w:rPr>
        <w:t>вредности</w:t>
      </w:r>
      <w:r w:rsidRPr="00BA725F">
        <w:t>, задржавају постојеће параметре без могућности доградње</w:t>
      </w:r>
      <w:r w:rsidRPr="00BA725F">
        <w:rPr>
          <w:lang w:val="sr-Cyrl-CS"/>
        </w:rPr>
        <w:t>.</w:t>
      </w:r>
    </w:p>
    <w:p w:rsidR="00915765" w:rsidRPr="00BA725F" w:rsidRDefault="00915765" w:rsidP="00E76917">
      <w:pPr>
        <w:pStyle w:val="a"/>
        <w:spacing w:before="0" w:after="0"/>
        <w:ind w:firstLine="851"/>
        <w:rPr>
          <w:lang w:val="sr-Cyrl-CS"/>
        </w:rPr>
      </w:pPr>
      <w:r w:rsidRPr="00BA725F">
        <w:t>За постојеће објекте чији су параметри (индекс изграђености и заузетости парцеле, спратност, итд.) мањи од утврђених вредности, могућа је доградња</w:t>
      </w:r>
      <w:r w:rsidRPr="00BA725F">
        <w:rPr>
          <w:lang w:val="sr-Cyrl-CS"/>
        </w:rPr>
        <w:t xml:space="preserve"> до испуњења задатих параметара, према Правилима грађења за конкретну намену.</w:t>
      </w:r>
    </w:p>
    <w:p w:rsidR="00915765" w:rsidRPr="00BA725F" w:rsidRDefault="00915765" w:rsidP="00E76917">
      <w:pPr>
        <w:pStyle w:val="a"/>
        <w:spacing w:before="0" w:after="0"/>
        <w:ind w:firstLine="851"/>
      </w:pPr>
      <w:r w:rsidRPr="00BA725F">
        <w:t>За постојеће објекте чија су међусобна и растојања од граница парцеле мања од вредности утврђених</w:t>
      </w:r>
      <w:r w:rsidRPr="00BA725F">
        <w:rPr>
          <w:lang w:val="sr-Cyrl-CS"/>
        </w:rPr>
        <w:t xml:space="preserve"> Правилима грађења</w:t>
      </w:r>
      <w:r w:rsidRPr="00BA725F">
        <w:t>, у случају реконструкције, на суседним странама није дозвољено постављати отворе стамбених просторија.</w:t>
      </w:r>
    </w:p>
    <w:p w:rsidR="00915765" w:rsidRPr="00BA725F" w:rsidRDefault="00915765" w:rsidP="00E76917">
      <w:pPr>
        <w:pStyle w:val="a"/>
        <w:spacing w:before="0" w:after="0"/>
        <w:ind w:firstLine="851"/>
      </w:pPr>
      <w:r w:rsidRPr="00BA725F">
        <w:t xml:space="preserve">У случају замене објекта новим, поштују се урбанистички параметри дефинисани овим Планом. </w:t>
      </w:r>
    </w:p>
    <w:p w:rsidR="00915765" w:rsidRPr="00BA725F" w:rsidRDefault="00915765" w:rsidP="00E76917">
      <w:pPr>
        <w:pStyle w:val="a"/>
        <w:spacing w:before="0" w:after="0"/>
        <w:ind w:firstLine="851"/>
        <w:rPr>
          <w:lang w:val="sr-Cyrl-CS"/>
        </w:rPr>
      </w:pPr>
      <w:r w:rsidRPr="00BA725F">
        <w:t>Компатибилни садржаји и врсте објеката по планираним претежним наменама одређени су у склопу допунских намена за сваку намену.</w:t>
      </w:r>
    </w:p>
    <w:p w:rsidR="00915765" w:rsidRPr="00E76917" w:rsidRDefault="00FE08BD" w:rsidP="00E76917">
      <w:pPr>
        <w:tabs>
          <w:tab w:val="left" w:pos="720"/>
        </w:tabs>
        <w:suppressAutoHyphens/>
        <w:spacing w:before="240" w:after="120"/>
        <w:ind w:left="709" w:hanging="709"/>
        <w:jc w:val="left"/>
        <w:rPr>
          <w:rFonts w:ascii="Times New Roman" w:hAnsi="Times New Roman"/>
          <w:b/>
          <w:color w:val="000000"/>
          <w:szCs w:val="22"/>
          <w:lang w:val="sr-Cyrl-CS"/>
        </w:rPr>
      </w:pPr>
      <w:r>
        <w:rPr>
          <w:rFonts w:ascii="Times New Roman" w:hAnsi="Times New Roman"/>
          <w:b/>
          <w:color w:val="000000"/>
          <w:szCs w:val="22"/>
          <w:lang w:val="sr-Cyrl-CS"/>
        </w:rPr>
        <w:t>3</w:t>
      </w:r>
      <w:r w:rsidR="00915765" w:rsidRPr="00E76917">
        <w:rPr>
          <w:rFonts w:ascii="Times New Roman" w:hAnsi="Times New Roman"/>
          <w:b/>
          <w:color w:val="000000"/>
          <w:szCs w:val="22"/>
          <w:lang w:val="sr-Cyrl-CS"/>
        </w:rPr>
        <w:t xml:space="preserve">.1.1. </w:t>
      </w:r>
      <w:r w:rsidR="00915765" w:rsidRPr="00E76917">
        <w:rPr>
          <w:rFonts w:ascii="Times New Roman" w:hAnsi="Times New Roman"/>
          <w:b/>
          <w:color w:val="000000"/>
          <w:szCs w:val="22"/>
          <w:lang w:val="sr-Cyrl-CS"/>
        </w:rPr>
        <w:tab/>
        <w:t xml:space="preserve">Врста и намена објеката који се могу градити под условима утврђеним планом, односно врста и намена објеката чија је изградња забрањена </w:t>
      </w:r>
    </w:p>
    <w:p w:rsidR="00915765" w:rsidRPr="00BA725F" w:rsidRDefault="00915765" w:rsidP="00E76917">
      <w:pPr>
        <w:spacing w:before="0" w:after="0"/>
        <w:ind w:left="0"/>
        <w:rPr>
          <w:rFonts w:ascii="Times New Roman" w:hAnsi="Times New Roman"/>
          <w:szCs w:val="22"/>
          <w:lang w:val="sr-Cyrl-CS"/>
        </w:rPr>
      </w:pPr>
      <w:r w:rsidRPr="00BA725F">
        <w:rPr>
          <w:rFonts w:ascii="Times New Roman" w:hAnsi="Times New Roman"/>
          <w:szCs w:val="22"/>
          <w:lang w:val="sr-Cyrl-CS"/>
        </w:rPr>
        <w:t>На планском подручју могућа ја изградња објеката у складу са Планом предвиђеном наменом, према правилима грађења за поједине намене (зоне).</w:t>
      </w:r>
    </w:p>
    <w:p w:rsidR="00915765" w:rsidRPr="00BA725F" w:rsidRDefault="00915765" w:rsidP="00E76917">
      <w:pPr>
        <w:spacing w:before="0" w:after="0"/>
        <w:ind w:left="0"/>
        <w:rPr>
          <w:rFonts w:ascii="Times New Roman" w:hAnsi="Times New Roman"/>
          <w:szCs w:val="22"/>
        </w:rPr>
      </w:pPr>
      <w:r w:rsidRPr="00BA725F">
        <w:rPr>
          <w:rFonts w:ascii="Times New Roman" w:hAnsi="Times New Roman"/>
          <w:szCs w:val="22"/>
          <w:lang w:val="sr-Cyrl-CS"/>
        </w:rPr>
        <w:t>Забрањена је изградња објеката који угрожавају и негативно утичу на квалитет животне средине.</w:t>
      </w:r>
    </w:p>
    <w:p w:rsidR="00915765" w:rsidRPr="00E76917" w:rsidRDefault="00FE08BD" w:rsidP="00E76917">
      <w:pPr>
        <w:tabs>
          <w:tab w:val="left" w:pos="720"/>
        </w:tabs>
        <w:suppressAutoHyphens/>
        <w:spacing w:before="240" w:after="120"/>
        <w:ind w:left="709" w:hanging="709"/>
        <w:jc w:val="left"/>
        <w:rPr>
          <w:rFonts w:ascii="Times New Roman" w:hAnsi="Times New Roman"/>
          <w:b/>
          <w:color w:val="000000"/>
          <w:szCs w:val="22"/>
          <w:lang w:val="sr-Cyrl-CS"/>
        </w:rPr>
      </w:pPr>
      <w:r>
        <w:rPr>
          <w:rFonts w:ascii="Times New Roman" w:hAnsi="Times New Roman"/>
          <w:b/>
          <w:color w:val="000000"/>
          <w:szCs w:val="22"/>
          <w:lang w:val="sr-Cyrl-CS"/>
        </w:rPr>
        <w:lastRenderedPageBreak/>
        <w:t>3</w:t>
      </w:r>
      <w:r w:rsidR="00915765" w:rsidRPr="00E76917">
        <w:rPr>
          <w:rFonts w:ascii="Times New Roman" w:hAnsi="Times New Roman"/>
          <w:b/>
          <w:color w:val="000000"/>
          <w:szCs w:val="22"/>
          <w:lang w:val="sr-Cyrl-CS"/>
        </w:rPr>
        <w:t xml:space="preserve">.1.2. </w:t>
      </w:r>
      <w:r w:rsidR="00915765" w:rsidRPr="00E76917">
        <w:rPr>
          <w:rFonts w:ascii="Times New Roman" w:hAnsi="Times New Roman"/>
          <w:b/>
          <w:color w:val="000000"/>
          <w:szCs w:val="22"/>
          <w:lang w:val="sr-Cyrl-CS"/>
        </w:rPr>
        <w:tab/>
        <w:t>Услови за формирање грађевинске парцеле, парцелацију, препарцелацију и исправку граница суседних парцела</w:t>
      </w:r>
    </w:p>
    <w:p w:rsidR="00915765" w:rsidRPr="00BA725F" w:rsidRDefault="00915765" w:rsidP="00915765">
      <w:pPr>
        <w:tabs>
          <w:tab w:val="right" w:leader="dot" w:pos="9000"/>
        </w:tabs>
        <w:spacing w:before="120"/>
        <w:ind w:left="0" w:firstLine="0"/>
        <w:rPr>
          <w:rFonts w:ascii="Times New Roman" w:hAnsi="Times New Roman"/>
          <w:i/>
          <w:szCs w:val="22"/>
          <w:lang w:val="sr-Cyrl-CS"/>
        </w:rPr>
      </w:pPr>
      <w:r w:rsidRPr="00BA725F">
        <w:rPr>
          <w:rFonts w:ascii="Times New Roman" w:hAnsi="Times New Roman"/>
          <w:i/>
          <w:szCs w:val="22"/>
          <w:lang w:val="sr-Cyrl-CS"/>
        </w:rPr>
        <w:t>Услови з</w:t>
      </w:r>
      <w:r w:rsidRPr="00FE08BD">
        <w:rPr>
          <w:rFonts w:ascii="Times New Roman" w:hAnsi="Times New Roman"/>
          <w:i/>
          <w:color w:val="000000"/>
          <w:szCs w:val="22"/>
          <w:lang w:val="sr-Cyrl-CS"/>
        </w:rPr>
        <w:t>а формирање грађевинске парцеле</w:t>
      </w:r>
    </w:p>
    <w:p w:rsidR="00915765" w:rsidRPr="00BA725F" w:rsidRDefault="00915765" w:rsidP="00FE08BD">
      <w:pPr>
        <w:tabs>
          <w:tab w:val="left" w:pos="540"/>
        </w:tabs>
        <w:spacing w:before="0" w:after="0"/>
        <w:ind w:left="0"/>
        <w:rPr>
          <w:rFonts w:ascii="Times New Roman" w:hAnsi="Times New Roman"/>
          <w:szCs w:val="22"/>
          <w:lang w:val="sr-Cyrl-CS"/>
        </w:rPr>
      </w:pPr>
      <w:r w:rsidRPr="00BA725F">
        <w:rPr>
          <w:rFonts w:ascii="Times New Roman" w:hAnsi="Times New Roman"/>
          <w:szCs w:val="22"/>
          <w:lang w:val="sr-Cyrl-CS"/>
        </w:rPr>
        <w:t>Грађевинска парцела по правилу има облик правоугаоника или трапеза и површину која омогућава изградњу објеката а предвиђену Планом.</w:t>
      </w:r>
    </w:p>
    <w:p w:rsidR="00915765" w:rsidRPr="00BA725F" w:rsidRDefault="00915765" w:rsidP="00FE08BD">
      <w:pPr>
        <w:spacing w:before="0" w:after="0"/>
        <w:ind w:left="0"/>
        <w:rPr>
          <w:rFonts w:ascii="Times New Roman" w:hAnsi="Times New Roman"/>
          <w:b/>
          <w:i/>
          <w:szCs w:val="22"/>
          <w:lang w:val="sr-Cyrl-CS"/>
        </w:rPr>
      </w:pPr>
      <w:r w:rsidRPr="00BA725F">
        <w:rPr>
          <w:rFonts w:ascii="Times New Roman" w:hAnsi="Times New Roman"/>
          <w:szCs w:val="22"/>
          <w:lang w:val="ru-RU"/>
        </w:rPr>
        <w:t>Уколико катастарска парцела нема приступ на површину јавне намене није грађевинска парцела. Задржавају се постојеће парцеле на којима се може градити у складу са правилима парцелације и овим Планом.</w:t>
      </w:r>
    </w:p>
    <w:p w:rsidR="00915765" w:rsidRPr="00BA725F" w:rsidRDefault="00915765" w:rsidP="00FE08BD">
      <w:pPr>
        <w:spacing w:before="0" w:after="0"/>
        <w:ind w:left="0"/>
        <w:rPr>
          <w:rFonts w:ascii="Times New Roman" w:hAnsi="Times New Roman"/>
          <w:szCs w:val="22"/>
          <w:lang w:val="ru-RU"/>
        </w:rPr>
      </w:pPr>
      <w:r w:rsidRPr="00BA725F">
        <w:rPr>
          <w:rFonts w:ascii="Times New Roman" w:hAnsi="Times New Roman"/>
          <w:szCs w:val="22"/>
          <w:lang w:val="ru-RU"/>
        </w:rPr>
        <w:t>Приступ на површину јавне намене може се обезбедити пројектом препарцелације.</w:t>
      </w:r>
    </w:p>
    <w:p w:rsidR="00915765" w:rsidRPr="00BA725F" w:rsidRDefault="00915765" w:rsidP="00FE08BD">
      <w:pPr>
        <w:tabs>
          <w:tab w:val="left" w:pos="540"/>
        </w:tabs>
        <w:spacing w:before="0" w:after="0"/>
        <w:ind w:left="0"/>
        <w:rPr>
          <w:rFonts w:ascii="Times New Roman" w:hAnsi="Times New Roman"/>
          <w:szCs w:val="22"/>
          <w:lang w:val="sr-Cyrl-CS"/>
        </w:rPr>
      </w:pPr>
      <w:r w:rsidRPr="00BA725F">
        <w:rPr>
          <w:rFonts w:ascii="Times New Roman" w:hAnsi="Times New Roman"/>
          <w:szCs w:val="22"/>
          <w:lang w:val="sr-Cyrl-CS"/>
        </w:rPr>
        <w:t>Пројекат парцелације и препарцелације ради се на овереном катастарско топографском плану.</w:t>
      </w:r>
    </w:p>
    <w:p w:rsidR="00915765" w:rsidRPr="00BA725F" w:rsidRDefault="00915765" w:rsidP="00FE08BD">
      <w:pPr>
        <w:spacing w:before="0" w:after="0"/>
        <w:ind w:left="0"/>
        <w:rPr>
          <w:rFonts w:ascii="Times New Roman" w:hAnsi="Times New Roman"/>
          <w:bCs/>
          <w:lang w:val="sr-Cyrl-CS"/>
        </w:rPr>
      </w:pPr>
      <w:r w:rsidRPr="00BA725F">
        <w:rPr>
          <w:rFonts w:ascii="Times New Roman" w:hAnsi="Times New Roman"/>
          <w:bCs/>
          <w:lang w:val="sr-Cyrl-CS"/>
        </w:rPr>
        <w:t>В</w:t>
      </w:r>
      <w:r w:rsidRPr="00BA725F">
        <w:rPr>
          <w:rFonts w:ascii="Times New Roman" w:hAnsi="Times New Roman"/>
          <w:bCs/>
          <w:lang w:val="ru-RU"/>
        </w:rPr>
        <w:t>еличина грађевинске парцеле/комплекса дефинисана је регулационим линијама према површинама друге јавне и остале намене</w:t>
      </w:r>
      <w:r w:rsidRPr="00BA725F">
        <w:rPr>
          <w:rFonts w:ascii="Times New Roman" w:hAnsi="Times New Roman"/>
          <w:bCs/>
          <w:lang w:val="sr-Cyrl-CS"/>
        </w:rPr>
        <w:t xml:space="preserve"> и границама катастарских парцела. Усаглашава се са технолошким условима и потребама конкретне намене, у складу са прописима и одговарајућим техничким нормативима.</w:t>
      </w:r>
    </w:p>
    <w:p w:rsidR="00DB20D3" w:rsidRPr="00BA725F" w:rsidRDefault="00DB20D3" w:rsidP="00FE08BD">
      <w:pPr>
        <w:spacing w:before="0" w:after="0"/>
        <w:ind w:left="0"/>
        <w:rPr>
          <w:rFonts w:ascii="Times New Roman" w:hAnsi="Times New Roman"/>
          <w:lang w:val="ru-RU"/>
        </w:rPr>
      </w:pPr>
      <w:r w:rsidRPr="00BA725F">
        <w:rPr>
          <w:rFonts w:ascii="Times New Roman" w:hAnsi="Times New Roman"/>
          <w:bCs/>
          <w:lang w:val="sr-Cyrl-CS"/>
        </w:rPr>
        <w:t>За намену становања, појединачним правилима грађења прописана је величина грађевинске парцеле.</w:t>
      </w:r>
    </w:p>
    <w:p w:rsidR="00DB20D3" w:rsidRPr="00BA725F" w:rsidRDefault="00DB20D3" w:rsidP="00FE08BD">
      <w:pPr>
        <w:spacing w:before="0" w:after="0"/>
        <w:ind w:left="0"/>
        <w:rPr>
          <w:rFonts w:ascii="Times New Roman" w:hAnsi="Times New Roman"/>
          <w:lang w:val="sr-Cyrl-CS"/>
        </w:rPr>
      </w:pPr>
      <w:r w:rsidRPr="00BA725F">
        <w:rPr>
          <w:rFonts w:ascii="Times New Roman" w:hAnsi="Times New Roman"/>
          <w:lang w:val="sr-Cyrl-CS"/>
        </w:rPr>
        <w:t xml:space="preserve">Код постојећих парцела чија је површина </w:t>
      </w:r>
      <w:r w:rsidRPr="00BA725F">
        <w:rPr>
          <w:rFonts w:ascii="Times New Roman" w:hAnsi="Times New Roman"/>
          <w:lang w:val="ru-RU"/>
        </w:rPr>
        <w:t>до</w:t>
      </w:r>
      <w:r w:rsidRPr="00BA725F">
        <w:rPr>
          <w:rFonts w:ascii="Times New Roman" w:hAnsi="Times New Roman"/>
          <w:lang w:val="sr-Cyrl-CS"/>
        </w:rPr>
        <w:t xml:space="preserve"> 5% мања од минималне дозвољене површине, а</w:t>
      </w:r>
      <w:r w:rsidRPr="00BA725F">
        <w:rPr>
          <w:rFonts w:ascii="Times New Roman" w:hAnsi="Times New Roman"/>
          <w:lang w:val="ru-RU"/>
        </w:rPr>
        <w:t xml:space="preserve"> </w:t>
      </w:r>
      <w:r w:rsidRPr="00BA725F">
        <w:rPr>
          <w:rFonts w:ascii="Times New Roman" w:hAnsi="Times New Roman"/>
          <w:lang w:val="sr-Cyrl-CS"/>
        </w:rPr>
        <w:t>чије проширење није могуће из разлога постојеће изграђености у простору, дозвољава се изградња објеката на тим парцелама, према условима грађења за одређену намену.</w:t>
      </w:r>
    </w:p>
    <w:p w:rsidR="00DB20D3" w:rsidRPr="00BA725F" w:rsidRDefault="00DB20D3" w:rsidP="00FE08BD">
      <w:pPr>
        <w:spacing w:before="0" w:after="0"/>
        <w:ind w:left="0"/>
        <w:rPr>
          <w:rFonts w:ascii="Times New Roman" w:hAnsi="Times New Roman"/>
          <w:lang w:val="sr-Cyrl-CS"/>
        </w:rPr>
      </w:pPr>
      <w:r w:rsidRPr="00BA725F">
        <w:rPr>
          <w:rFonts w:ascii="Times New Roman" w:hAnsi="Times New Roman"/>
          <w:lang w:val="sr-Cyrl-CS"/>
        </w:rPr>
        <w:t>Нове грађевинске парцеле формирају се применом правила парцелације, препарцелације и исправке граница суседних парцела, у складу са Законом.</w:t>
      </w:r>
    </w:p>
    <w:p w:rsidR="00DB20D3" w:rsidRPr="00BA725F" w:rsidRDefault="00DB20D3" w:rsidP="00DB20D3">
      <w:pPr>
        <w:tabs>
          <w:tab w:val="left" w:pos="567"/>
          <w:tab w:val="left" w:pos="1134"/>
        </w:tabs>
        <w:spacing w:before="120"/>
        <w:ind w:left="0" w:firstLine="0"/>
        <w:rPr>
          <w:rFonts w:ascii="Times New Roman" w:hAnsi="Times New Roman"/>
          <w:color w:val="000000"/>
          <w:szCs w:val="22"/>
          <w:lang w:val="ru-RU"/>
        </w:rPr>
      </w:pPr>
      <w:r w:rsidRPr="00B971B5">
        <w:rPr>
          <w:rFonts w:ascii="Times New Roman" w:hAnsi="Times New Roman"/>
          <w:i/>
          <w:szCs w:val="22"/>
          <w:lang w:eastAsia="sr-Latn-CS"/>
        </w:rPr>
        <w:t xml:space="preserve">Табела </w:t>
      </w:r>
      <w:r w:rsidR="00B971B5" w:rsidRPr="00B971B5">
        <w:rPr>
          <w:rFonts w:ascii="Times New Roman" w:hAnsi="Times New Roman"/>
          <w:i/>
          <w:szCs w:val="22"/>
          <w:lang w:eastAsia="sr-Latn-CS"/>
        </w:rPr>
        <w:t>8</w:t>
      </w:r>
      <w:r w:rsidRPr="00B971B5">
        <w:rPr>
          <w:rFonts w:ascii="Times New Roman" w:hAnsi="Times New Roman"/>
          <w:i/>
          <w:szCs w:val="22"/>
          <w:lang w:eastAsia="sr-Latn-CS"/>
        </w:rPr>
        <w:t>:</w:t>
      </w:r>
      <w:r w:rsidRPr="00BA725F">
        <w:rPr>
          <w:rFonts w:ascii="Times New Roman" w:hAnsi="Times New Roman"/>
          <w:b/>
          <w:i/>
          <w:szCs w:val="22"/>
          <w:lang w:eastAsia="sr-Latn-CS"/>
        </w:rPr>
        <w:t xml:space="preserve"> </w:t>
      </w:r>
      <w:r w:rsidRPr="00BA725F">
        <w:rPr>
          <w:rFonts w:ascii="Times New Roman" w:hAnsi="Times New Roman"/>
          <w:i/>
          <w:color w:val="000000"/>
          <w:szCs w:val="22"/>
          <w:lang w:val="ru-RU"/>
        </w:rPr>
        <w:t xml:space="preserve">Најмања нова грађевинска парцела за изградњу објекта </w:t>
      </w:r>
      <w:r w:rsidRPr="00BA725F">
        <w:rPr>
          <w:rFonts w:ascii="Times New Roman" w:hAnsi="Times New Roman"/>
          <w:color w:val="000000"/>
          <w:szCs w:val="22"/>
          <w:lang w:val="ru-RU"/>
        </w:rPr>
        <w:t xml:space="preserve">   </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59"/>
        <w:gridCol w:w="2387"/>
        <w:gridCol w:w="2169"/>
      </w:tblGrid>
      <w:tr w:rsidR="00DB20D3" w:rsidRPr="00BA725F" w:rsidTr="00817C6A">
        <w:trPr>
          <w:trHeight w:val="363"/>
        </w:trPr>
        <w:tc>
          <w:tcPr>
            <w:tcW w:w="4559" w:type="dxa"/>
            <w:tcBorders>
              <w:top w:val="double" w:sz="4" w:space="0" w:color="auto"/>
              <w:left w:val="double" w:sz="4" w:space="0" w:color="auto"/>
              <w:bottom w:val="double" w:sz="2" w:space="0" w:color="auto"/>
              <w:right w:val="double" w:sz="4" w:space="0" w:color="auto"/>
            </w:tcBorders>
            <w:shd w:val="clear" w:color="auto" w:fill="F2DBDB"/>
          </w:tcPr>
          <w:p w:rsidR="00DB20D3" w:rsidRPr="00BA725F" w:rsidRDefault="00DB20D3" w:rsidP="00817C6A">
            <w:pPr>
              <w:tabs>
                <w:tab w:val="left" w:pos="-360"/>
                <w:tab w:val="left" w:pos="1276"/>
              </w:tabs>
              <w:rPr>
                <w:rFonts w:ascii="Times New Roman" w:hAnsi="Times New Roman"/>
                <w:b/>
                <w:noProof/>
                <w:color w:val="000000"/>
                <w:szCs w:val="22"/>
                <w:lang w:val="sr-Cyrl-CS" w:eastAsia="ar-SA"/>
              </w:rPr>
            </w:pPr>
          </w:p>
          <w:p w:rsidR="00DB20D3" w:rsidRPr="00BA725F" w:rsidRDefault="00DB20D3" w:rsidP="00817C6A">
            <w:pPr>
              <w:tabs>
                <w:tab w:val="left" w:pos="-360"/>
                <w:tab w:val="left" w:pos="1276"/>
              </w:tabs>
              <w:suppressAutoHyphens/>
              <w:rPr>
                <w:rFonts w:ascii="Times New Roman" w:hAnsi="Times New Roman"/>
                <w:color w:val="000000"/>
                <w:sz w:val="20"/>
                <w:lang w:val="sr-Cyrl-CS" w:eastAsia="ar-SA"/>
              </w:rPr>
            </w:pPr>
            <w:r w:rsidRPr="00BA725F">
              <w:rPr>
                <w:rFonts w:ascii="Times New Roman" w:hAnsi="Times New Roman"/>
                <w:b/>
                <w:noProof/>
                <w:color w:val="000000"/>
                <w:szCs w:val="22"/>
                <w:lang w:val="sr-Cyrl-CS"/>
              </w:rPr>
              <w:t xml:space="preserve">            врста објекта</w:t>
            </w:r>
          </w:p>
        </w:tc>
        <w:tc>
          <w:tcPr>
            <w:tcW w:w="2387" w:type="dxa"/>
            <w:tcBorders>
              <w:top w:val="double" w:sz="4" w:space="0" w:color="auto"/>
              <w:left w:val="single" w:sz="4" w:space="0" w:color="auto"/>
              <w:bottom w:val="double" w:sz="2" w:space="0" w:color="auto"/>
              <w:right w:val="single" w:sz="4" w:space="0" w:color="auto"/>
            </w:tcBorders>
            <w:shd w:val="clear" w:color="auto" w:fill="F2DBDB"/>
            <w:hideMark/>
          </w:tcPr>
          <w:p w:rsidR="00DB20D3" w:rsidRPr="00BA725F" w:rsidRDefault="00DB20D3" w:rsidP="00817C6A">
            <w:pPr>
              <w:tabs>
                <w:tab w:val="left" w:pos="-360"/>
                <w:tab w:val="left" w:pos="1276"/>
              </w:tabs>
              <w:spacing w:before="120" w:after="0"/>
              <w:ind w:firstLine="0"/>
              <w:jc w:val="center"/>
              <w:rPr>
                <w:rFonts w:ascii="Times New Roman" w:hAnsi="Times New Roman"/>
                <w:b/>
                <w:noProof/>
                <w:color w:val="000000"/>
                <w:szCs w:val="22"/>
                <w:lang w:val="sr-Cyrl-CS" w:eastAsia="ar-SA"/>
              </w:rPr>
            </w:pPr>
            <w:r w:rsidRPr="00BA725F">
              <w:rPr>
                <w:rFonts w:ascii="Times New Roman" w:hAnsi="Times New Roman"/>
                <w:b/>
                <w:noProof/>
                <w:color w:val="000000"/>
                <w:szCs w:val="22"/>
                <w:lang w:val="sr-Cyrl-CS"/>
              </w:rPr>
              <w:t>мин. површина</w:t>
            </w:r>
          </w:p>
          <w:p w:rsidR="00DB20D3" w:rsidRPr="00BA725F" w:rsidRDefault="00DB20D3" w:rsidP="00817C6A">
            <w:pPr>
              <w:tabs>
                <w:tab w:val="left" w:pos="-360"/>
                <w:tab w:val="left" w:pos="1276"/>
              </w:tabs>
              <w:suppressAutoHyphens/>
              <w:spacing w:before="0" w:after="0"/>
              <w:ind w:firstLine="0"/>
              <w:jc w:val="center"/>
              <w:rPr>
                <w:rFonts w:ascii="Times New Roman" w:hAnsi="Times New Roman"/>
                <w:b/>
                <w:color w:val="000000"/>
                <w:sz w:val="20"/>
                <w:lang w:eastAsia="ar-SA"/>
              </w:rPr>
            </w:pPr>
            <w:r w:rsidRPr="00BA725F">
              <w:rPr>
                <w:rFonts w:ascii="Times New Roman" w:hAnsi="Times New Roman"/>
                <w:b/>
                <w:noProof/>
                <w:color w:val="000000"/>
                <w:szCs w:val="22"/>
                <w:lang w:val="sr-Cyrl-CS"/>
              </w:rPr>
              <w:t>парцеле</w:t>
            </w:r>
          </w:p>
        </w:tc>
        <w:tc>
          <w:tcPr>
            <w:tcW w:w="2169" w:type="dxa"/>
            <w:tcBorders>
              <w:top w:val="double" w:sz="4" w:space="0" w:color="auto"/>
              <w:left w:val="single" w:sz="4" w:space="0" w:color="auto"/>
              <w:bottom w:val="double" w:sz="2" w:space="0" w:color="auto"/>
              <w:right w:val="double" w:sz="2" w:space="0" w:color="auto"/>
            </w:tcBorders>
            <w:shd w:val="clear" w:color="auto" w:fill="F2DBDB"/>
            <w:hideMark/>
          </w:tcPr>
          <w:p w:rsidR="00DB20D3" w:rsidRPr="00BA725F" w:rsidRDefault="00DB20D3" w:rsidP="00817C6A">
            <w:pPr>
              <w:tabs>
                <w:tab w:val="left" w:pos="-360"/>
                <w:tab w:val="left" w:pos="1276"/>
              </w:tabs>
              <w:spacing w:before="120" w:after="0"/>
              <w:ind w:firstLine="0"/>
              <w:rPr>
                <w:rFonts w:ascii="Times New Roman" w:hAnsi="Times New Roman"/>
                <w:b/>
                <w:noProof/>
                <w:color w:val="000000"/>
                <w:szCs w:val="22"/>
                <w:lang w:val="sr-Cyrl-CS" w:eastAsia="ar-SA"/>
              </w:rPr>
            </w:pPr>
            <w:r w:rsidRPr="00BA725F">
              <w:rPr>
                <w:rFonts w:ascii="Times New Roman" w:hAnsi="Times New Roman"/>
                <w:b/>
                <w:noProof/>
                <w:color w:val="000000"/>
                <w:szCs w:val="22"/>
                <w:lang w:val="sr-Cyrl-CS"/>
              </w:rPr>
              <w:t xml:space="preserve">     мин. ширина</w:t>
            </w:r>
          </w:p>
          <w:p w:rsidR="00DB20D3" w:rsidRPr="00BA725F" w:rsidRDefault="00DB20D3" w:rsidP="00817C6A">
            <w:pPr>
              <w:tabs>
                <w:tab w:val="left" w:pos="-360"/>
                <w:tab w:val="left" w:pos="1276"/>
              </w:tabs>
              <w:suppressAutoHyphens/>
              <w:spacing w:before="0"/>
              <w:ind w:firstLine="0"/>
              <w:rPr>
                <w:rFonts w:ascii="Times New Roman" w:hAnsi="Times New Roman"/>
                <w:b/>
                <w:color w:val="000000"/>
                <w:sz w:val="20"/>
                <w:lang w:eastAsia="ar-SA"/>
              </w:rPr>
            </w:pPr>
            <w:r w:rsidRPr="00BA725F">
              <w:rPr>
                <w:rFonts w:ascii="Times New Roman" w:hAnsi="Times New Roman"/>
                <w:b/>
                <w:noProof/>
                <w:color w:val="000000"/>
                <w:szCs w:val="22"/>
                <w:lang w:val="sr-Cyrl-CS"/>
              </w:rPr>
              <w:t xml:space="preserve">         парцеле</w:t>
            </w:r>
          </w:p>
        </w:tc>
      </w:tr>
      <w:tr w:rsidR="00DB20D3" w:rsidRPr="00BA725F" w:rsidTr="00817C6A">
        <w:trPr>
          <w:trHeight w:val="55"/>
        </w:trPr>
        <w:tc>
          <w:tcPr>
            <w:tcW w:w="4559" w:type="dxa"/>
            <w:tcBorders>
              <w:top w:val="double" w:sz="2" w:space="0" w:color="auto"/>
              <w:left w:val="double" w:sz="4" w:space="0" w:color="auto"/>
              <w:bottom w:val="single" w:sz="4" w:space="0" w:color="000000"/>
              <w:right w:val="double" w:sz="4" w:space="0" w:color="auto"/>
            </w:tcBorders>
            <w:shd w:val="clear" w:color="auto" w:fill="E5DFEC"/>
            <w:hideMark/>
          </w:tcPr>
          <w:p w:rsidR="00DB20D3" w:rsidRPr="00BA725F" w:rsidRDefault="00DB20D3" w:rsidP="00817C6A">
            <w:pPr>
              <w:pStyle w:val="TableText"/>
              <w:spacing w:before="20"/>
              <w:rPr>
                <w:rFonts w:ascii="Times New Roman" w:hAnsi="Times New Roman"/>
                <w:noProof/>
                <w:color w:val="000000"/>
                <w:szCs w:val="22"/>
                <w:lang w:val="sr-Cyrl-CS"/>
              </w:rPr>
            </w:pPr>
            <w:r w:rsidRPr="00BA725F">
              <w:rPr>
                <w:rFonts w:ascii="Times New Roman" w:hAnsi="Times New Roman"/>
                <w:noProof/>
                <w:color w:val="000000"/>
                <w:szCs w:val="22"/>
                <w:lang w:val="sr-Cyrl-CS"/>
              </w:rPr>
              <w:t>слободностојећи</w:t>
            </w:r>
          </w:p>
        </w:tc>
        <w:tc>
          <w:tcPr>
            <w:tcW w:w="2387" w:type="dxa"/>
            <w:tcBorders>
              <w:top w:val="double" w:sz="2" w:space="0" w:color="auto"/>
              <w:left w:val="single" w:sz="4" w:space="0" w:color="auto"/>
              <w:bottom w:val="single" w:sz="4" w:space="0" w:color="000000"/>
              <w:right w:val="single" w:sz="4" w:space="0" w:color="auto"/>
            </w:tcBorders>
            <w:shd w:val="clear" w:color="auto" w:fill="E5DFEC"/>
            <w:hideMark/>
          </w:tcPr>
          <w:p w:rsidR="00DB20D3" w:rsidRPr="00BA725F" w:rsidRDefault="00DB20D3" w:rsidP="00817C6A">
            <w:pPr>
              <w:pStyle w:val="TableText"/>
              <w:tabs>
                <w:tab w:val="decimal" w:pos="0"/>
              </w:tabs>
              <w:spacing w:before="20"/>
              <w:ind w:right="-56"/>
              <w:rPr>
                <w:rFonts w:ascii="Times New Roman" w:hAnsi="Times New Roman"/>
                <w:noProof/>
                <w:color w:val="000000"/>
                <w:szCs w:val="22"/>
                <w:lang w:val="sr-Cyrl-CS"/>
              </w:rPr>
            </w:pPr>
            <w:r w:rsidRPr="00BA725F">
              <w:rPr>
                <w:rFonts w:ascii="Times New Roman" w:hAnsi="Times New Roman"/>
                <w:noProof/>
                <w:color w:val="000000"/>
                <w:szCs w:val="22"/>
                <w:lang w:val="sr-Cyrl-CS"/>
              </w:rPr>
              <w:t>300</w:t>
            </w:r>
            <w:r w:rsidRPr="00BA725F">
              <w:rPr>
                <w:rFonts w:ascii="Times New Roman" w:hAnsi="Times New Roman"/>
                <w:noProof/>
                <w:color w:val="000000"/>
                <w:szCs w:val="22"/>
              </w:rPr>
              <w:t>m</w:t>
            </w:r>
            <w:r w:rsidRPr="00BA725F">
              <w:rPr>
                <w:rFonts w:ascii="Times New Roman" w:hAnsi="Times New Roman"/>
                <w:noProof/>
                <w:color w:val="000000"/>
                <w:szCs w:val="22"/>
                <w:vertAlign w:val="superscript"/>
                <w:lang w:val="sr-Cyrl-CS"/>
              </w:rPr>
              <w:t>2</w:t>
            </w:r>
          </w:p>
        </w:tc>
        <w:tc>
          <w:tcPr>
            <w:tcW w:w="2169" w:type="dxa"/>
            <w:tcBorders>
              <w:top w:val="double" w:sz="2" w:space="0" w:color="auto"/>
              <w:left w:val="single" w:sz="4" w:space="0" w:color="auto"/>
              <w:bottom w:val="single" w:sz="4" w:space="0" w:color="000000"/>
              <w:right w:val="double" w:sz="4" w:space="0" w:color="auto"/>
            </w:tcBorders>
            <w:shd w:val="clear" w:color="auto" w:fill="E5DFEC"/>
            <w:hideMark/>
          </w:tcPr>
          <w:p w:rsidR="00DB20D3" w:rsidRPr="00BA725F" w:rsidRDefault="00DB20D3" w:rsidP="00817C6A">
            <w:pPr>
              <w:pStyle w:val="TableText"/>
              <w:tabs>
                <w:tab w:val="clear" w:pos="851"/>
                <w:tab w:val="left" w:pos="993"/>
              </w:tabs>
              <w:spacing w:before="20"/>
              <w:ind w:right="85"/>
              <w:rPr>
                <w:rFonts w:ascii="Times New Roman" w:hAnsi="Times New Roman"/>
                <w:noProof/>
                <w:color w:val="000000"/>
                <w:szCs w:val="22"/>
              </w:rPr>
            </w:pPr>
            <w:r w:rsidRPr="00BA725F">
              <w:rPr>
                <w:rFonts w:ascii="Times New Roman" w:hAnsi="Times New Roman"/>
                <w:noProof/>
                <w:color w:val="000000"/>
                <w:szCs w:val="22"/>
                <w:lang w:val="sr-Cyrl-CS"/>
              </w:rPr>
              <w:t>10,0</w:t>
            </w:r>
            <w:r w:rsidRPr="00BA725F">
              <w:rPr>
                <w:rFonts w:ascii="Times New Roman" w:hAnsi="Times New Roman"/>
                <w:noProof/>
                <w:color w:val="000000"/>
                <w:szCs w:val="22"/>
              </w:rPr>
              <w:t>m</w:t>
            </w:r>
          </w:p>
        </w:tc>
      </w:tr>
      <w:tr w:rsidR="00DB20D3" w:rsidRPr="00BA725F" w:rsidTr="00817C6A">
        <w:trPr>
          <w:trHeight w:val="51"/>
        </w:trPr>
        <w:tc>
          <w:tcPr>
            <w:tcW w:w="4559" w:type="dxa"/>
            <w:tcBorders>
              <w:top w:val="single" w:sz="4" w:space="0" w:color="000000"/>
              <w:left w:val="double" w:sz="4" w:space="0" w:color="auto"/>
              <w:bottom w:val="single" w:sz="4" w:space="0" w:color="000000"/>
              <w:right w:val="double" w:sz="4" w:space="0" w:color="auto"/>
            </w:tcBorders>
            <w:shd w:val="clear" w:color="auto" w:fill="E5DFEC"/>
            <w:hideMark/>
          </w:tcPr>
          <w:p w:rsidR="00DB20D3" w:rsidRPr="00BA725F" w:rsidRDefault="00DB20D3" w:rsidP="00817C6A">
            <w:pPr>
              <w:pStyle w:val="TableText"/>
              <w:rPr>
                <w:rFonts w:ascii="Times New Roman" w:hAnsi="Times New Roman"/>
                <w:noProof/>
                <w:color w:val="000000"/>
                <w:szCs w:val="22"/>
                <w:lang w:val="sr-Cyrl-CS"/>
              </w:rPr>
            </w:pPr>
            <w:r w:rsidRPr="00BA725F">
              <w:rPr>
                <w:rFonts w:ascii="Times New Roman" w:hAnsi="Times New Roman"/>
                <w:noProof/>
                <w:color w:val="000000"/>
                <w:szCs w:val="22"/>
                <w:lang w:val="sr-Cyrl-CS"/>
              </w:rPr>
              <w:t>у непрекинутом низу</w:t>
            </w:r>
          </w:p>
        </w:tc>
        <w:tc>
          <w:tcPr>
            <w:tcW w:w="2387" w:type="dxa"/>
            <w:tcBorders>
              <w:top w:val="single" w:sz="4" w:space="0" w:color="000000"/>
              <w:left w:val="single" w:sz="4" w:space="0" w:color="auto"/>
              <w:bottom w:val="single" w:sz="4" w:space="0" w:color="000000"/>
              <w:right w:val="single" w:sz="4" w:space="0" w:color="auto"/>
            </w:tcBorders>
            <w:shd w:val="clear" w:color="auto" w:fill="E5DFEC"/>
            <w:hideMark/>
          </w:tcPr>
          <w:p w:rsidR="00DB20D3" w:rsidRPr="00BA725F" w:rsidRDefault="00DB20D3" w:rsidP="00817C6A">
            <w:pPr>
              <w:pStyle w:val="TableText"/>
              <w:tabs>
                <w:tab w:val="clear" w:pos="851"/>
                <w:tab w:val="decimal" w:pos="-26"/>
                <w:tab w:val="left" w:pos="7551"/>
              </w:tabs>
              <w:rPr>
                <w:rFonts w:ascii="Times New Roman" w:hAnsi="Times New Roman"/>
                <w:noProof/>
                <w:color w:val="000000"/>
                <w:szCs w:val="22"/>
                <w:lang w:val="sr-Cyrl-CS"/>
              </w:rPr>
            </w:pPr>
            <w:r w:rsidRPr="00BA725F">
              <w:rPr>
                <w:rFonts w:ascii="Times New Roman" w:hAnsi="Times New Roman"/>
                <w:noProof/>
                <w:color w:val="000000"/>
                <w:szCs w:val="22"/>
                <w:lang w:val="sr-Cyrl-CS"/>
              </w:rPr>
              <w:t>150</w:t>
            </w:r>
            <w:r w:rsidRPr="00BA725F">
              <w:rPr>
                <w:rFonts w:ascii="Times New Roman" w:hAnsi="Times New Roman"/>
                <w:noProof/>
                <w:color w:val="000000"/>
                <w:szCs w:val="22"/>
              </w:rPr>
              <w:t>m</w:t>
            </w:r>
            <w:r w:rsidRPr="00BA725F">
              <w:rPr>
                <w:rFonts w:ascii="Times New Roman" w:hAnsi="Times New Roman"/>
                <w:noProof/>
                <w:color w:val="000000"/>
                <w:szCs w:val="22"/>
                <w:vertAlign w:val="superscript"/>
                <w:lang w:val="sr-Cyrl-CS"/>
              </w:rPr>
              <w:t>2</w:t>
            </w:r>
          </w:p>
        </w:tc>
        <w:tc>
          <w:tcPr>
            <w:tcW w:w="2169" w:type="dxa"/>
            <w:tcBorders>
              <w:top w:val="single" w:sz="4" w:space="0" w:color="000000"/>
              <w:left w:val="single" w:sz="4" w:space="0" w:color="auto"/>
              <w:bottom w:val="single" w:sz="4" w:space="0" w:color="000000"/>
              <w:right w:val="double" w:sz="4" w:space="0" w:color="auto"/>
            </w:tcBorders>
            <w:shd w:val="clear" w:color="auto" w:fill="E5DFEC"/>
            <w:hideMark/>
          </w:tcPr>
          <w:p w:rsidR="00DB20D3" w:rsidRPr="00BA725F" w:rsidRDefault="00DB20D3" w:rsidP="00817C6A">
            <w:pPr>
              <w:pStyle w:val="TableText"/>
              <w:tabs>
                <w:tab w:val="clear" w:pos="851"/>
                <w:tab w:val="left" w:pos="993"/>
              </w:tabs>
              <w:ind w:right="85"/>
              <w:rPr>
                <w:rFonts w:ascii="Times New Roman" w:hAnsi="Times New Roman"/>
                <w:noProof/>
                <w:color w:val="000000"/>
                <w:szCs w:val="22"/>
              </w:rPr>
            </w:pPr>
            <w:r w:rsidRPr="00BA725F">
              <w:rPr>
                <w:rFonts w:ascii="Times New Roman" w:hAnsi="Times New Roman"/>
                <w:noProof/>
                <w:color w:val="000000"/>
                <w:szCs w:val="22"/>
                <w:lang w:val="sr-Cyrl-CS"/>
              </w:rPr>
              <w:t>5,0</w:t>
            </w:r>
            <w:r w:rsidRPr="00BA725F">
              <w:rPr>
                <w:rFonts w:ascii="Times New Roman" w:hAnsi="Times New Roman"/>
                <w:noProof/>
                <w:color w:val="000000"/>
                <w:szCs w:val="22"/>
              </w:rPr>
              <w:t>m</w:t>
            </w:r>
          </w:p>
        </w:tc>
      </w:tr>
      <w:tr w:rsidR="00DB20D3" w:rsidRPr="00BA725F" w:rsidTr="00817C6A">
        <w:trPr>
          <w:trHeight w:val="51"/>
        </w:trPr>
        <w:tc>
          <w:tcPr>
            <w:tcW w:w="4559" w:type="dxa"/>
            <w:tcBorders>
              <w:top w:val="single" w:sz="4" w:space="0" w:color="000000"/>
              <w:left w:val="double" w:sz="4" w:space="0" w:color="auto"/>
              <w:bottom w:val="single" w:sz="4" w:space="0" w:color="000000"/>
              <w:right w:val="double" w:sz="4" w:space="0" w:color="auto"/>
            </w:tcBorders>
            <w:shd w:val="clear" w:color="auto" w:fill="E5DFEC"/>
            <w:hideMark/>
          </w:tcPr>
          <w:p w:rsidR="00DB20D3" w:rsidRPr="00BA725F" w:rsidRDefault="00DB20D3" w:rsidP="00817C6A">
            <w:pPr>
              <w:pStyle w:val="TableText"/>
              <w:rPr>
                <w:rFonts w:ascii="Times New Roman" w:hAnsi="Times New Roman"/>
                <w:noProof/>
                <w:color w:val="000000"/>
                <w:szCs w:val="22"/>
                <w:lang w:val="sr-Cyrl-CS"/>
              </w:rPr>
            </w:pPr>
            <w:r w:rsidRPr="00BA725F">
              <w:rPr>
                <w:rFonts w:ascii="Times New Roman" w:hAnsi="Times New Roman"/>
                <w:noProof/>
                <w:color w:val="000000"/>
                <w:szCs w:val="22"/>
                <w:lang w:val="sr-Cyrl-CS"/>
              </w:rPr>
              <w:t>полуатријумски објекат</w:t>
            </w:r>
          </w:p>
        </w:tc>
        <w:tc>
          <w:tcPr>
            <w:tcW w:w="2387" w:type="dxa"/>
            <w:tcBorders>
              <w:top w:val="single" w:sz="4" w:space="0" w:color="000000"/>
              <w:left w:val="single" w:sz="4" w:space="0" w:color="auto"/>
              <w:bottom w:val="single" w:sz="4" w:space="0" w:color="000000"/>
              <w:right w:val="single" w:sz="4" w:space="0" w:color="auto"/>
            </w:tcBorders>
            <w:shd w:val="clear" w:color="auto" w:fill="E5DFEC"/>
            <w:hideMark/>
          </w:tcPr>
          <w:p w:rsidR="00DB20D3" w:rsidRPr="00BA725F" w:rsidRDefault="00DB20D3" w:rsidP="00817C6A">
            <w:pPr>
              <w:pStyle w:val="TableText"/>
              <w:tabs>
                <w:tab w:val="clear" w:pos="851"/>
                <w:tab w:val="decimal" w:pos="-26"/>
                <w:tab w:val="left" w:pos="7551"/>
              </w:tabs>
              <w:rPr>
                <w:rFonts w:ascii="Times New Roman" w:hAnsi="Times New Roman"/>
                <w:noProof/>
                <w:color w:val="000000"/>
                <w:szCs w:val="22"/>
                <w:lang w:val="sr-Cyrl-CS"/>
              </w:rPr>
            </w:pPr>
            <w:r w:rsidRPr="00BA725F">
              <w:rPr>
                <w:rFonts w:ascii="Times New Roman" w:hAnsi="Times New Roman"/>
                <w:noProof/>
                <w:color w:val="000000"/>
                <w:szCs w:val="22"/>
                <w:lang w:val="sr-Cyrl-CS"/>
              </w:rPr>
              <w:t>130</w:t>
            </w:r>
            <w:r w:rsidRPr="00BA725F">
              <w:rPr>
                <w:rFonts w:ascii="Times New Roman" w:hAnsi="Times New Roman"/>
                <w:noProof/>
                <w:color w:val="000000"/>
                <w:szCs w:val="22"/>
              </w:rPr>
              <w:t>m</w:t>
            </w:r>
            <w:r w:rsidRPr="00BA725F">
              <w:rPr>
                <w:rFonts w:ascii="Times New Roman" w:hAnsi="Times New Roman"/>
                <w:noProof/>
                <w:color w:val="000000"/>
                <w:szCs w:val="22"/>
                <w:vertAlign w:val="superscript"/>
                <w:lang w:val="sr-Cyrl-CS"/>
              </w:rPr>
              <w:t>2</w:t>
            </w:r>
          </w:p>
        </w:tc>
        <w:tc>
          <w:tcPr>
            <w:tcW w:w="2169" w:type="dxa"/>
            <w:tcBorders>
              <w:top w:val="single" w:sz="4" w:space="0" w:color="000000"/>
              <w:left w:val="single" w:sz="4" w:space="0" w:color="auto"/>
              <w:bottom w:val="single" w:sz="4" w:space="0" w:color="000000"/>
              <w:right w:val="double" w:sz="4" w:space="0" w:color="auto"/>
            </w:tcBorders>
            <w:shd w:val="clear" w:color="auto" w:fill="E5DFEC"/>
            <w:hideMark/>
          </w:tcPr>
          <w:p w:rsidR="00DB20D3" w:rsidRPr="00BA725F" w:rsidRDefault="00DB20D3" w:rsidP="00817C6A">
            <w:pPr>
              <w:pStyle w:val="TableText"/>
              <w:tabs>
                <w:tab w:val="clear" w:pos="851"/>
                <w:tab w:val="left" w:pos="993"/>
              </w:tabs>
              <w:ind w:right="85"/>
              <w:rPr>
                <w:rFonts w:ascii="Times New Roman" w:hAnsi="Times New Roman"/>
                <w:noProof/>
                <w:color w:val="000000"/>
                <w:szCs w:val="22"/>
              </w:rPr>
            </w:pPr>
            <w:r w:rsidRPr="00BA725F">
              <w:rPr>
                <w:rFonts w:ascii="Times New Roman" w:hAnsi="Times New Roman"/>
                <w:noProof/>
                <w:color w:val="000000"/>
                <w:szCs w:val="22"/>
                <w:lang w:val="sr-Cyrl-CS"/>
              </w:rPr>
              <w:t>5,0</w:t>
            </w:r>
            <w:r w:rsidRPr="00BA725F">
              <w:rPr>
                <w:rFonts w:ascii="Times New Roman" w:hAnsi="Times New Roman"/>
                <w:noProof/>
                <w:color w:val="000000"/>
                <w:szCs w:val="22"/>
              </w:rPr>
              <w:t>m</w:t>
            </w:r>
          </w:p>
        </w:tc>
      </w:tr>
      <w:tr w:rsidR="00DB20D3" w:rsidRPr="00BA725F" w:rsidTr="00817C6A">
        <w:trPr>
          <w:trHeight w:val="51"/>
        </w:trPr>
        <w:tc>
          <w:tcPr>
            <w:tcW w:w="4559" w:type="dxa"/>
            <w:tcBorders>
              <w:top w:val="single" w:sz="4" w:space="0" w:color="000000"/>
              <w:left w:val="double" w:sz="4" w:space="0" w:color="auto"/>
              <w:bottom w:val="single" w:sz="4" w:space="0" w:color="000000"/>
              <w:right w:val="double" w:sz="4" w:space="0" w:color="auto"/>
            </w:tcBorders>
            <w:shd w:val="clear" w:color="auto" w:fill="E5DFEC"/>
            <w:hideMark/>
          </w:tcPr>
          <w:p w:rsidR="00DB20D3" w:rsidRPr="00BA725F" w:rsidRDefault="00DB20D3" w:rsidP="00817C6A">
            <w:pPr>
              <w:pStyle w:val="TableText"/>
              <w:rPr>
                <w:rFonts w:ascii="Times New Roman" w:hAnsi="Times New Roman"/>
                <w:noProof/>
                <w:color w:val="000000"/>
                <w:szCs w:val="22"/>
                <w:lang w:val="sr-Cyrl-CS"/>
              </w:rPr>
            </w:pPr>
            <w:r w:rsidRPr="00BA725F">
              <w:rPr>
                <w:rFonts w:ascii="Times New Roman" w:hAnsi="Times New Roman"/>
                <w:noProof/>
                <w:color w:val="000000"/>
                <w:szCs w:val="22"/>
                <w:lang w:val="sr-Cyrl-CS"/>
              </w:rPr>
              <w:t>у прекинутом низу</w:t>
            </w:r>
          </w:p>
        </w:tc>
        <w:tc>
          <w:tcPr>
            <w:tcW w:w="2387" w:type="dxa"/>
            <w:tcBorders>
              <w:top w:val="single" w:sz="4" w:space="0" w:color="000000"/>
              <w:left w:val="single" w:sz="4" w:space="0" w:color="auto"/>
              <w:bottom w:val="single" w:sz="4" w:space="0" w:color="000000"/>
              <w:right w:val="single" w:sz="4" w:space="0" w:color="auto"/>
            </w:tcBorders>
            <w:shd w:val="clear" w:color="auto" w:fill="E5DFEC"/>
            <w:hideMark/>
          </w:tcPr>
          <w:p w:rsidR="00DB20D3" w:rsidRPr="00BA725F" w:rsidRDefault="00DB20D3" w:rsidP="00817C6A">
            <w:pPr>
              <w:pStyle w:val="TableText"/>
              <w:tabs>
                <w:tab w:val="clear" w:pos="851"/>
                <w:tab w:val="decimal" w:pos="-26"/>
                <w:tab w:val="left" w:pos="7551"/>
              </w:tabs>
              <w:rPr>
                <w:rFonts w:ascii="Times New Roman" w:hAnsi="Times New Roman"/>
                <w:noProof/>
                <w:color w:val="000000"/>
                <w:szCs w:val="22"/>
                <w:lang w:val="sr-Cyrl-CS"/>
              </w:rPr>
            </w:pPr>
            <w:r w:rsidRPr="00BA725F">
              <w:rPr>
                <w:rFonts w:ascii="Times New Roman" w:hAnsi="Times New Roman"/>
                <w:noProof/>
                <w:color w:val="000000"/>
                <w:szCs w:val="22"/>
                <w:lang w:val="sr-Cyrl-CS"/>
              </w:rPr>
              <w:t>200</w:t>
            </w:r>
            <w:r w:rsidRPr="00BA725F">
              <w:rPr>
                <w:rFonts w:ascii="Times New Roman" w:hAnsi="Times New Roman"/>
                <w:noProof/>
                <w:color w:val="000000"/>
                <w:szCs w:val="22"/>
              </w:rPr>
              <w:t>m</w:t>
            </w:r>
            <w:r w:rsidRPr="00BA725F">
              <w:rPr>
                <w:rFonts w:ascii="Times New Roman" w:hAnsi="Times New Roman"/>
                <w:noProof/>
                <w:color w:val="000000"/>
                <w:szCs w:val="22"/>
                <w:vertAlign w:val="superscript"/>
                <w:lang w:val="sr-Cyrl-CS"/>
              </w:rPr>
              <w:t>2</w:t>
            </w:r>
          </w:p>
        </w:tc>
        <w:tc>
          <w:tcPr>
            <w:tcW w:w="2169" w:type="dxa"/>
            <w:tcBorders>
              <w:top w:val="single" w:sz="4" w:space="0" w:color="000000"/>
              <w:left w:val="single" w:sz="4" w:space="0" w:color="auto"/>
              <w:bottom w:val="single" w:sz="4" w:space="0" w:color="000000"/>
              <w:right w:val="double" w:sz="4" w:space="0" w:color="auto"/>
            </w:tcBorders>
            <w:shd w:val="clear" w:color="auto" w:fill="E5DFEC"/>
            <w:hideMark/>
          </w:tcPr>
          <w:p w:rsidR="00DB20D3" w:rsidRPr="00BA725F" w:rsidRDefault="00DB20D3" w:rsidP="00817C6A">
            <w:pPr>
              <w:pStyle w:val="TableText"/>
              <w:tabs>
                <w:tab w:val="clear" w:pos="851"/>
                <w:tab w:val="left" w:pos="993"/>
              </w:tabs>
              <w:ind w:right="85"/>
              <w:rPr>
                <w:rFonts w:ascii="Times New Roman" w:hAnsi="Times New Roman"/>
                <w:noProof/>
                <w:color w:val="000000"/>
                <w:szCs w:val="22"/>
              </w:rPr>
            </w:pPr>
            <w:r w:rsidRPr="00BA725F">
              <w:rPr>
                <w:rFonts w:ascii="Times New Roman" w:hAnsi="Times New Roman"/>
                <w:noProof/>
                <w:color w:val="000000"/>
                <w:szCs w:val="22"/>
                <w:lang w:val="sr-Cyrl-CS"/>
              </w:rPr>
              <w:t>8,0</w:t>
            </w:r>
            <w:r w:rsidRPr="00BA725F">
              <w:rPr>
                <w:rFonts w:ascii="Times New Roman" w:hAnsi="Times New Roman"/>
                <w:noProof/>
                <w:color w:val="000000"/>
                <w:szCs w:val="22"/>
              </w:rPr>
              <w:t>m</w:t>
            </w:r>
          </w:p>
        </w:tc>
      </w:tr>
      <w:tr w:rsidR="00DB20D3" w:rsidRPr="00BA725F" w:rsidTr="00817C6A">
        <w:trPr>
          <w:trHeight w:val="51"/>
        </w:trPr>
        <w:tc>
          <w:tcPr>
            <w:tcW w:w="4559" w:type="dxa"/>
            <w:tcBorders>
              <w:top w:val="single" w:sz="4" w:space="0" w:color="000000"/>
              <w:left w:val="double" w:sz="4" w:space="0" w:color="auto"/>
              <w:bottom w:val="single" w:sz="2" w:space="0" w:color="000000"/>
              <w:right w:val="double" w:sz="4" w:space="0" w:color="auto"/>
            </w:tcBorders>
            <w:shd w:val="clear" w:color="auto" w:fill="CCC0D9"/>
            <w:hideMark/>
          </w:tcPr>
          <w:p w:rsidR="00DB20D3" w:rsidRPr="00BA725F" w:rsidRDefault="00DB20D3" w:rsidP="00817C6A">
            <w:pPr>
              <w:pStyle w:val="TableText"/>
              <w:rPr>
                <w:rFonts w:ascii="Times New Roman" w:hAnsi="Times New Roman"/>
                <w:noProof/>
                <w:color w:val="000000"/>
                <w:szCs w:val="22"/>
                <w:lang w:val="sr-Cyrl-CS"/>
              </w:rPr>
            </w:pPr>
          </w:p>
        </w:tc>
        <w:tc>
          <w:tcPr>
            <w:tcW w:w="2387" w:type="dxa"/>
            <w:tcBorders>
              <w:top w:val="single" w:sz="4" w:space="0" w:color="000000"/>
              <w:left w:val="single" w:sz="4" w:space="0" w:color="auto"/>
              <w:bottom w:val="single" w:sz="4" w:space="0" w:color="000000"/>
              <w:right w:val="single" w:sz="4" w:space="0" w:color="auto"/>
            </w:tcBorders>
            <w:shd w:val="clear" w:color="auto" w:fill="CCC0D9"/>
            <w:hideMark/>
          </w:tcPr>
          <w:p w:rsidR="00DB20D3" w:rsidRPr="00BA725F" w:rsidRDefault="00DB20D3" w:rsidP="00817C6A">
            <w:pPr>
              <w:pStyle w:val="TableText"/>
              <w:tabs>
                <w:tab w:val="clear" w:pos="851"/>
                <w:tab w:val="decimal" w:pos="-26"/>
                <w:tab w:val="left" w:pos="7551"/>
              </w:tabs>
              <w:rPr>
                <w:rFonts w:ascii="Times New Roman" w:hAnsi="Times New Roman"/>
                <w:noProof/>
                <w:color w:val="000000"/>
                <w:szCs w:val="22"/>
                <w:lang w:val="sr-Cyrl-CS"/>
              </w:rPr>
            </w:pPr>
          </w:p>
        </w:tc>
        <w:tc>
          <w:tcPr>
            <w:tcW w:w="2169" w:type="dxa"/>
            <w:tcBorders>
              <w:top w:val="single" w:sz="4" w:space="0" w:color="000000"/>
              <w:left w:val="single" w:sz="4" w:space="0" w:color="auto"/>
              <w:bottom w:val="single" w:sz="4" w:space="0" w:color="000000"/>
              <w:right w:val="double" w:sz="4" w:space="0" w:color="auto"/>
            </w:tcBorders>
            <w:shd w:val="clear" w:color="auto" w:fill="CCC0D9"/>
            <w:hideMark/>
          </w:tcPr>
          <w:p w:rsidR="00DB20D3" w:rsidRPr="00BA725F" w:rsidRDefault="00DB20D3" w:rsidP="00817C6A">
            <w:pPr>
              <w:pStyle w:val="TableText"/>
              <w:tabs>
                <w:tab w:val="clear" w:pos="851"/>
                <w:tab w:val="left" w:pos="993"/>
              </w:tabs>
              <w:ind w:right="85"/>
              <w:rPr>
                <w:rFonts w:ascii="Times New Roman" w:hAnsi="Times New Roman"/>
                <w:noProof/>
                <w:color w:val="000000"/>
                <w:szCs w:val="22"/>
              </w:rPr>
            </w:pPr>
          </w:p>
        </w:tc>
      </w:tr>
    </w:tbl>
    <w:p w:rsidR="00DB20D3" w:rsidRPr="00BA725F" w:rsidRDefault="00383544" w:rsidP="00DB20D3">
      <w:pPr>
        <w:tabs>
          <w:tab w:val="left" w:pos="851"/>
          <w:tab w:val="left" w:pos="1134"/>
          <w:tab w:val="left" w:pos="8931"/>
        </w:tabs>
        <w:spacing w:before="0" w:after="0"/>
        <w:ind w:right="74" w:firstLine="0"/>
        <w:rPr>
          <w:rFonts w:ascii="Times New Roman" w:hAnsi="Times New Roman"/>
          <w:color w:val="000000"/>
          <w:sz w:val="20"/>
          <w:lang w:val="ru-RU" w:eastAsia="ar-SA"/>
        </w:rPr>
      </w:pPr>
      <w:r w:rsidRPr="00383544">
        <w:rPr>
          <w:rFonts w:ascii="Times New Roman" w:hAnsi="Times New Roman"/>
          <w:lang w:eastAsia="ar-SA"/>
        </w:rPr>
        <w:pict>
          <v:rect id="_x0000_s1031" style="position:absolute;left:0;text-align:left;margin-left:-4pt;margin-top:10.55pt;width:33pt;height:8.65pt;z-index:251660288;mso-position-horizontal-relative:text;mso-position-vertical-relative:text" fillcolor="#e5dfec"/>
        </w:pict>
      </w:r>
      <w:r w:rsidR="00DB20D3" w:rsidRPr="00BA725F">
        <w:rPr>
          <w:rFonts w:ascii="Times New Roman" w:hAnsi="Times New Roman"/>
          <w:b/>
          <w:color w:val="000000"/>
          <w:szCs w:val="22"/>
          <w:lang w:val="ru-RU"/>
        </w:rPr>
        <w:t xml:space="preserve">            </w:t>
      </w:r>
      <w:r w:rsidR="00DB20D3" w:rsidRPr="00BA725F">
        <w:rPr>
          <w:rFonts w:ascii="Times New Roman" w:hAnsi="Times New Roman"/>
          <w:color w:val="000000"/>
          <w:sz w:val="20"/>
          <w:lang w:val="ru-RU"/>
        </w:rPr>
        <w:t xml:space="preserve">објекти намењени становању умерених густина (у приградском подручју)   </w:t>
      </w:r>
    </w:p>
    <w:p w:rsidR="00DB20D3" w:rsidRPr="00FE08BD" w:rsidRDefault="00DB20D3" w:rsidP="00FE08BD">
      <w:pPr>
        <w:tabs>
          <w:tab w:val="right" w:leader="dot" w:pos="9000"/>
        </w:tabs>
        <w:spacing w:before="120"/>
        <w:ind w:left="0" w:firstLine="0"/>
        <w:rPr>
          <w:rFonts w:ascii="Times New Roman" w:hAnsi="Times New Roman"/>
          <w:i/>
          <w:szCs w:val="22"/>
          <w:lang w:val="sr-Cyrl-CS"/>
        </w:rPr>
      </w:pPr>
      <w:r w:rsidRPr="00FE08BD">
        <w:rPr>
          <w:rFonts w:ascii="Times New Roman" w:hAnsi="Times New Roman"/>
          <w:i/>
          <w:szCs w:val="22"/>
          <w:lang w:val="sr-Cyrl-CS"/>
        </w:rPr>
        <w:t>Основна правила парцелације и препарцелације</w:t>
      </w:r>
    </w:p>
    <w:p w:rsidR="00440A0E" w:rsidRPr="00BA725F" w:rsidRDefault="00440A0E" w:rsidP="00FE08BD">
      <w:pPr>
        <w:spacing w:before="0" w:after="0"/>
        <w:ind w:left="0"/>
        <w:rPr>
          <w:rFonts w:ascii="Times New Roman" w:hAnsi="Times New Roman"/>
          <w:lang w:val="ru-RU"/>
        </w:rPr>
      </w:pPr>
      <w:r w:rsidRPr="00BA725F">
        <w:rPr>
          <w:rFonts w:ascii="Times New Roman" w:hAnsi="Times New Roman"/>
          <w:lang w:val="ru-RU"/>
        </w:rPr>
        <w:t xml:space="preserve">На једној катастарској парцели може се образовати већи број грађевинских парцела, које се могу делити парцелацијом до минимума утврђеног применом правила о парцелацији или укрупнити препарцелацијом, а према планираној или постојећој изграђености, одн. планираној или постојећој намени грађевинске парцеле, на основу пројекта парцелације, на начин и под условима  утврђеним у планском документу. </w:t>
      </w:r>
    </w:p>
    <w:p w:rsidR="00DB20D3" w:rsidRPr="00FE08BD" w:rsidRDefault="00DB20D3" w:rsidP="00FE08BD">
      <w:pPr>
        <w:tabs>
          <w:tab w:val="right" w:leader="dot" w:pos="9000"/>
        </w:tabs>
        <w:spacing w:before="120"/>
        <w:ind w:left="0" w:firstLine="0"/>
        <w:rPr>
          <w:rFonts w:ascii="Times New Roman" w:hAnsi="Times New Roman"/>
          <w:i/>
          <w:szCs w:val="22"/>
          <w:lang w:val="sr-Cyrl-CS"/>
        </w:rPr>
      </w:pPr>
      <w:r w:rsidRPr="00FE08BD">
        <w:rPr>
          <w:rFonts w:ascii="Times New Roman" w:hAnsi="Times New Roman"/>
          <w:i/>
          <w:szCs w:val="22"/>
          <w:lang w:val="sr-Cyrl-CS"/>
        </w:rPr>
        <w:t>Исправка граница суседних парцела</w:t>
      </w:r>
    </w:p>
    <w:p w:rsidR="00440A0E" w:rsidRPr="00BA725F" w:rsidRDefault="00440A0E" w:rsidP="00FE08BD">
      <w:pPr>
        <w:tabs>
          <w:tab w:val="left" w:pos="567"/>
          <w:tab w:val="left" w:pos="880"/>
        </w:tabs>
        <w:spacing w:before="0" w:after="0"/>
        <w:ind w:left="0" w:right="-17"/>
        <w:rPr>
          <w:rFonts w:ascii="Times New Roman" w:hAnsi="Times New Roman"/>
          <w:lang w:val="ru-RU"/>
        </w:rPr>
      </w:pPr>
      <w:r w:rsidRPr="00BA725F">
        <w:rPr>
          <w:rFonts w:ascii="Times New Roman" w:hAnsi="Times New Roman"/>
          <w:lang w:val="ru-RU"/>
        </w:rPr>
        <w:t>Исправка граница суседних катастарских парцела, спајање суседних катастарских парцела истог власника, као и спајање суседних парцела на којима је исто лице власник или дугорочни закупац, врши се на основу елабората геодетских радова.</w:t>
      </w:r>
    </w:p>
    <w:p w:rsidR="00440A0E" w:rsidRPr="00BA725F" w:rsidRDefault="00440A0E" w:rsidP="00FE08BD">
      <w:pPr>
        <w:tabs>
          <w:tab w:val="left" w:pos="567"/>
          <w:tab w:val="left" w:pos="880"/>
        </w:tabs>
        <w:spacing w:before="0" w:after="0"/>
        <w:ind w:left="0" w:right="-17"/>
        <w:rPr>
          <w:rFonts w:ascii="Times New Roman" w:hAnsi="Times New Roman"/>
          <w:lang w:val="ru-RU"/>
        </w:rPr>
      </w:pPr>
      <w:r w:rsidRPr="00BA725F">
        <w:rPr>
          <w:rFonts w:ascii="Times New Roman" w:hAnsi="Times New Roman"/>
          <w:lang w:val="ru-RU"/>
        </w:rPr>
        <w:t>Власник парцеле, након израде елабората геодетских радова, подноси захтев за исправку граница парцеле органу надлежном за послове државног премера и катастра уз доказ о решеним имовинско правним односима.</w:t>
      </w:r>
    </w:p>
    <w:p w:rsidR="00440A0E" w:rsidRPr="00BA725F" w:rsidRDefault="00440A0E" w:rsidP="00FE08BD">
      <w:pPr>
        <w:tabs>
          <w:tab w:val="left" w:pos="567"/>
          <w:tab w:val="left" w:pos="880"/>
        </w:tabs>
        <w:spacing w:before="0" w:after="0"/>
        <w:ind w:left="0" w:right="-17"/>
        <w:rPr>
          <w:rFonts w:ascii="Times New Roman" w:hAnsi="Times New Roman"/>
          <w:lang w:val="ru-RU"/>
        </w:rPr>
      </w:pPr>
      <w:r w:rsidRPr="00BA725F">
        <w:rPr>
          <w:rFonts w:ascii="Times New Roman" w:hAnsi="Times New Roman"/>
          <w:lang w:val="ru-RU"/>
        </w:rPr>
        <w:t>Уколико је суседна катастарска парцела у јавној својини, сагласност за исправку границе даје надлежни правобранилац.</w:t>
      </w:r>
    </w:p>
    <w:p w:rsidR="00440A0E" w:rsidRPr="00BA725F" w:rsidRDefault="00440A0E" w:rsidP="00FE08BD">
      <w:pPr>
        <w:tabs>
          <w:tab w:val="left" w:pos="567"/>
          <w:tab w:val="left" w:pos="880"/>
        </w:tabs>
        <w:spacing w:before="0" w:after="0"/>
        <w:ind w:left="0" w:right="-17"/>
        <w:rPr>
          <w:rFonts w:ascii="Times New Roman" w:hAnsi="Times New Roman"/>
          <w:b/>
          <w:lang w:val="sr-Cyrl-CS"/>
        </w:rPr>
      </w:pPr>
      <w:r w:rsidRPr="00BA725F">
        <w:rPr>
          <w:rFonts w:ascii="Times New Roman" w:hAnsi="Times New Roman"/>
          <w:lang w:val="ru-RU"/>
        </w:rPr>
        <w:t>Приликом исправке граница суседних парцела, мора се поштовати правило да катастарска парцела у јавној својини која се припаја суседној парцели не испуњава услове за посебну грађевинску парцелу, као и да је мање површине од парцеле којој се припаја.</w:t>
      </w:r>
    </w:p>
    <w:p w:rsidR="00DA3E3B" w:rsidRPr="00E76917" w:rsidRDefault="00FE08BD" w:rsidP="00E76917">
      <w:pPr>
        <w:tabs>
          <w:tab w:val="left" w:pos="720"/>
        </w:tabs>
        <w:suppressAutoHyphens/>
        <w:spacing w:before="240" w:after="120"/>
        <w:ind w:left="709" w:hanging="709"/>
        <w:jc w:val="left"/>
        <w:rPr>
          <w:rFonts w:ascii="Times New Roman" w:hAnsi="Times New Roman"/>
          <w:b/>
          <w:color w:val="000000"/>
          <w:szCs w:val="22"/>
          <w:lang w:val="sr-Cyrl-CS"/>
        </w:rPr>
      </w:pPr>
      <w:r>
        <w:rPr>
          <w:rFonts w:ascii="Times New Roman" w:hAnsi="Times New Roman"/>
          <w:b/>
          <w:color w:val="000000"/>
          <w:szCs w:val="22"/>
          <w:lang w:val="sr-Cyrl-CS"/>
        </w:rPr>
        <w:lastRenderedPageBreak/>
        <w:t>3</w:t>
      </w:r>
      <w:r w:rsidR="00A9189E" w:rsidRPr="00E76917">
        <w:rPr>
          <w:rFonts w:ascii="Times New Roman" w:hAnsi="Times New Roman"/>
          <w:b/>
          <w:color w:val="000000"/>
          <w:szCs w:val="22"/>
          <w:lang w:val="sr-Cyrl-CS"/>
        </w:rPr>
        <w:t>.</w:t>
      </w:r>
      <w:r w:rsidR="00DA3E3B" w:rsidRPr="00E76917">
        <w:rPr>
          <w:rFonts w:ascii="Times New Roman" w:hAnsi="Times New Roman"/>
          <w:b/>
          <w:color w:val="000000"/>
          <w:szCs w:val="22"/>
          <w:lang w:val="sr-Cyrl-CS"/>
        </w:rPr>
        <w:t xml:space="preserve">1.3. </w:t>
      </w:r>
      <w:r w:rsidR="004F789A" w:rsidRPr="00E76917">
        <w:rPr>
          <w:rFonts w:ascii="Times New Roman" w:hAnsi="Times New Roman"/>
          <w:b/>
          <w:color w:val="000000"/>
          <w:szCs w:val="22"/>
          <w:lang w:val="sr-Cyrl-CS"/>
        </w:rPr>
        <w:t xml:space="preserve">  </w:t>
      </w:r>
      <w:r w:rsidR="00DA3E3B" w:rsidRPr="00E76917">
        <w:rPr>
          <w:rFonts w:ascii="Times New Roman" w:hAnsi="Times New Roman"/>
          <w:b/>
          <w:color w:val="000000"/>
          <w:szCs w:val="22"/>
          <w:lang w:val="sr-Cyrl-CS"/>
        </w:rPr>
        <w:t>Услови и начин обезбеђивања приступа грађевинској парцели и простору за паркирање</w:t>
      </w:r>
    </w:p>
    <w:p w:rsidR="0022741C" w:rsidRPr="00BA725F" w:rsidRDefault="00DA3E3B" w:rsidP="00FE08BD">
      <w:pPr>
        <w:spacing w:before="0" w:after="0"/>
        <w:ind w:left="0"/>
        <w:rPr>
          <w:rFonts w:ascii="Times New Roman" w:hAnsi="Times New Roman"/>
          <w:szCs w:val="22"/>
        </w:rPr>
      </w:pPr>
      <w:r w:rsidRPr="00BA725F">
        <w:rPr>
          <w:rFonts w:ascii="Times New Roman" w:hAnsi="Times New Roman"/>
          <w:szCs w:val="22"/>
          <w:lang w:val="sr-Cyrl-CS"/>
        </w:rPr>
        <w:t>Све грађевинске парцеле морају имати обезбеђен колски приступ на пут или другу јавну површину намењену за саобраћај, директно или прилазом најмање ширине 2,5</w:t>
      </w:r>
      <w:r w:rsidRPr="00BA725F">
        <w:rPr>
          <w:rFonts w:ascii="Times New Roman" w:hAnsi="Times New Roman"/>
          <w:szCs w:val="22"/>
        </w:rPr>
        <w:t>m</w:t>
      </w:r>
      <w:r w:rsidRPr="00BA725F">
        <w:rPr>
          <w:rFonts w:ascii="Times New Roman" w:hAnsi="Times New Roman"/>
          <w:szCs w:val="22"/>
          <w:lang w:val="sr-Cyrl-CS"/>
        </w:rPr>
        <w:t>, у дужини не већој од 25,0</w:t>
      </w:r>
      <w:r w:rsidRPr="00BA725F">
        <w:rPr>
          <w:rFonts w:ascii="Times New Roman" w:hAnsi="Times New Roman"/>
          <w:szCs w:val="22"/>
        </w:rPr>
        <w:t>m</w:t>
      </w:r>
      <w:r w:rsidRPr="00BA725F">
        <w:rPr>
          <w:rFonts w:ascii="Times New Roman" w:hAnsi="Times New Roman"/>
          <w:szCs w:val="22"/>
          <w:lang w:val="sr-Cyrl-CS"/>
        </w:rPr>
        <w:t xml:space="preserve">. </w:t>
      </w:r>
      <w:r w:rsidRPr="00BA725F">
        <w:rPr>
          <w:rFonts w:ascii="Times New Roman" w:hAnsi="Times New Roman"/>
          <w:szCs w:val="22"/>
        </w:rPr>
        <w:t>Објекти у радним зонама морају обезбедити противпожарни пут око објекта, који не може бити ужи од 3,5m, за једносмерну комуникацију, односно 6,0m за двосмерно кретање.</w:t>
      </w:r>
    </w:p>
    <w:p w:rsidR="00DA3E3B" w:rsidRPr="00BA725F" w:rsidRDefault="00DA3E3B" w:rsidP="00FE08BD">
      <w:pPr>
        <w:spacing w:before="0" w:after="0"/>
        <w:ind w:left="0"/>
        <w:rPr>
          <w:rFonts w:ascii="Times New Roman" w:hAnsi="Times New Roman"/>
          <w:szCs w:val="22"/>
        </w:rPr>
      </w:pPr>
      <w:r w:rsidRPr="00BA725F">
        <w:rPr>
          <w:rFonts w:ascii="Times New Roman" w:hAnsi="Times New Roman"/>
          <w:bCs/>
          <w:szCs w:val="22"/>
          <w:lang w:val="sr-Cyrl-CS"/>
        </w:rPr>
        <w:t>Објекат се поставља на парцели тако да остварује одговарајућу везу са приступним саобраћајницама и омогућује функционалан саобраћај унутар грађевинске парцеле</w:t>
      </w:r>
      <w:r w:rsidRPr="00BA725F">
        <w:rPr>
          <w:rFonts w:ascii="Times New Roman" w:hAnsi="Times New Roman"/>
          <w:bCs/>
          <w:szCs w:val="22"/>
          <w:lang w:val="sr-Latn-CS"/>
        </w:rPr>
        <w:t>/</w:t>
      </w:r>
      <w:r w:rsidRPr="00BA725F">
        <w:rPr>
          <w:rFonts w:ascii="Times New Roman" w:hAnsi="Times New Roman"/>
          <w:bCs/>
          <w:szCs w:val="22"/>
          <w:lang w:val="sr-Cyrl-CS"/>
        </w:rPr>
        <w:t>комплекса, са приступом простору за паркирање.</w:t>
      </w:r>
    </w:p>
    <w:p w:rsidR="00DA3E3B" w:rsidRPr="00BA725F" w:rsidRDefault="00DA3E3B" w:rsidP="00FE08BD">
      <w:pPr>
        <w:pStyle w:val="PASOS"/>
        <w:spacing w:before="0" w:after="0"/>
        <w:ind w:firstLine="851"/>
        <w:rPr>
          <w:bCs/>
          <w:szCs w:val="22"/>
          <w:lang w:val="sr-Cyrl-CS"/>
        </w:rPr>
      </w:pPr>
      <w:r w:rsidRPr="00BA725F">
        <w:rPr>
          <w:bCs/>
          <w:szCs w:val="22"/>
          <w:lang w:val="sr-Cyrl-CS"/>
        </w:rPr>
        <w:t>Простор за паркирање у оквиру грађевинске парцеле одређује се на основу норматива за паркирање, који је дат у правилима грађења за поједине намене, и може се користити само у функцији објекта за који је намењен, у оквиру исте грађевинске парцеле.</w:t>
      </w:r>
    </w:p>
    <w:p w:rsidR="00DA3E3B" w:rsidRPr="00FE08BD" w:rsidRDefault="00FE08BD" w:rsidP="00FE08BD">
      <w:pPr>
        <w:tabs>
          <w:tab w:val="left" w:pos="720"/>
        </w:tabs>
        <w:suppressAutoHyphens/>
        <w:spacing w:before="240" w:after="120"/>
        <w:ind w:left="709" w:hanging="709"/>
        <w:jc w:val="left"/>
        <w:rPr>
          <w:rFonts w:ascii="Times New Roman" w:hAnsi="Times New Roman"/>
          <w:b/>
          <w:color w:val="000000"/>
          <w:szCs w:val="22"/>
          <w:lang w:val="sr-Cyrl-CS"/>
        </w:rPr>
      </w:pPr>
      <w:r>
        <w:rPr>
          <w:rFonts w:ascii="Times New Roman" w:hAnsi="Times New Roman"/>
          <w:b/>
          <w:color w:val="000000"/>
          <w:szCs w:val="22"/>
          <w:lang w:val="sr-Cyrl-CS"/>
        </w:rPr>
        <w:t>3</w:t>
      </w:r>
      <w:r w:rsidR="00DA3E3B" w:rsidRPr="00FE08BD">
        <w:rPr>
          <w:rFonts w:ascii="Times New Roman" w:hAnsi="Times New Roman"/>
          <w:b/>
          <w:color w:val="000000"/>
          <w:szCs w:val="22"/>
          <w:lang w:val="sr-Cyrl-CS"/>
        </w:rPr>
        <w:t>.1.4.</w:t>
      </w:r>
      <w:r w:rsidR="004F789A" w:rsidRPr="00FE08BD">
        <w:rPr>
          <w:rFonts w:ascii="Times New Roman" w:hAnsi="Times New Roman"/>
          <w:b/>
          <w:color w:val="000000"/>
          <w:szCs w:val="22"/>
          <w:lang w:val="sr-Cyrl-CS"/>
        </w:rPr>
        <w:t xml:space="preserve">     </w:t>
      </w:r>
      <w:r w:rsidR="00DA3E3B" w:rsidRPr="00FE08BD">
        <w:rPr>
          <w:rFonts w:ascii="Times New Roman" w:hAnsi="Times New Roman"/>
          <w:b/>
          <w:color w:val="000000"/>
          <w:szCs w:val="22"/>
          <w:lang w:val="sr-Cyrl-CS"/>
        </w:rPr>
        <w:t xml:space="preserve"> Положај објекта у односу на регулацију и грађевинске линије</w:t>
      </w:r>
    </w:p>
    <w:p w:rsidR="00DA3E3B" w:rsidRPr="00BA725F" w:rsidRDefault="00DA3E3B" w:rsidP="00FE08BD">
      <w:pPr>
        <w:tabs>
          <w:tab w:val="right" w:leader="dot" w:pos="9000"/>
        </w:tabs>
        <w:spacing w:before="0" w:after="0"/>
        <w:ind w:left="0"/>
        <w:rPr>
          <w:rFonts w:ascii="Times New Roman" w:hAnsi="Times New Roman"/>
          <w:bCs/>
          <w:szCs w:val="22"/>
          <w:lang w:val="sr-Cyrl-CS"/>
        </w:rPr>
      </w:pPr>
      <w:r w:rsidRPr="00BA725F">
        <w:rPr>
          <w:rFonts w:ascii="Times New Roman" w:hAnsi="Times New Roman"/>
          <w:bCs/>
          <w:szCs w:val="22"/>
          <w:lang w:val="sr-Cyrl-CS"/>
        </w:rPr>
        <w:t xml:space="preserve">Положај објекта, односно грађевинске линије у односу на регулациону, дефинисан је на графичком прилогу </w:t>
      </w:r>
      <w:r w:rsidR="00915765" w:rsidRPr="00BA725F">
        <w:rPr>
          <w:rFonts w:ascii="Times New Roman" w:hAnsi="Times New Roman"/>
          <w:i/>
          <w:szCs w:val="22"/>
          <w:lang w:val="sr-Cyrl-CS"/>
        </w:rPr>
        <w:t>3.0.</w:t>
      </w:r>
      <w:r w:rsidRPr="00BA725F">
        <w:rPr>
          <w:rFonts w:ascii="Times New Roman" w:hAnsi="Times New Roman"/>
          <w:i/>
          <w:szCs w:val="22"/>
          <w:lang w:val="sr-Cyrl-CS"/>
        </w:rPr>
        <w:t>: Урбанистичка регулација са грађевинским линијама</w:t>
      </w:r>
      <w:r w:rsidRPr="00BA725F">
        <w:rPr>
          <w:rFonts w:ascii="Times New Roman" w:hAnsi="Times New Roman"/>
          <w:bCs/>
          <w:i/>
          <w:szCs w:val="22"/>
          <w:lang w:val="sr-Cyrl-CS"/>
        </w:rPr>
        <w:t>.</w:t>
      </w:r>
      <w:r w:rsidRPr="00BA725F">
        <w:rPr>
          <w:rFonts w:ascii="Times New Roman" w:hAnsi="Times New Roman"/>
          <w:bCs/>
          <w:szCs w:val="22"/>
          <w:lang w:val="sr-Cyrl-CS"/>
        </w:rPr>
        <w:t xml:space="preserve"> </w:t>
      </w:r>
      <w:r w:rsidRPr="00BA725F">
        <w:rPr>
          <w:rFonts w:ascii="Times New Roman" w:hAnsi="Times New Roman"/>
          <w:szCs w:val="22"/>
          <w:lang w:val="sr-Cyrl-CS"/>
        </w:rPr>
        <w:t xml:space="preserve">Грађевинска линија </w:t>
      </w:r>
      <w:r w:rsidRPr="00BA725F">
        <w:rPr>
          <w:rFonts w:ascii="Times New Roman" w:hAnsi="Times New Roman"/>
          <w:bCs/>
          <w:szCs w:val="22"/>
          <w:lang w:val="sr-Cyrl-CS"/>
        </w:rPr>
        <w:t xml:space="preserve">приказана на овом графичком прилогу </w:t>
      </w:r>
      <w:r w:rsidRPr="00BA725F">
        <w:rPr>
          <w:rFonts w:ascii="Times New Roman" w:hAnsi="Times New Roman"/>
          <w:szCs w:val="22"/>
          <w:lang w:val="sr-Cyrl-CS"/>
        </w:rPr>
        <w:t xml:space="preserve">је линија до које је максимално дозвољено грађење на и изнад површине земље. </w:t>
      </w:r>
      <w:r w:rsidRPr="00BA725F">
        <w:rPr>
          <w:rFonts w:ascii="Times New Roman" w:hAnsi="Times New Roman"/>
          <w:bCs/>
          <w:szCs w:val="22"/>
          <w:lang w:val="sr-Cyrl-CS"/>
        </w:rPr>
        <w:t>Подземне етаже могу се градити унутар и до грађевинске, односно регулационе линије, осим ако другачије није дефинисано у појединачним правилима грађења.</w:t>
      </w:r>
    </w:p>
    <w:p w:rsidR="00DA3E3B" w:rsidRPr="00BA725F" w:rsidRDefault="00DA3E3B" w:rsidP="00FE08BD">
      <w:pPr>
        <w:pStyle w:val="PASOS"/>
        <w:spacing w:before="0" w:after="0"/>
        <w:ind w:firstLine="851"/>
        <w:rPr>
          <w:szCs w:val="22"/>
          <w:lang w:val="sr-Cyrl-CS"/>
        </w:rPr>
      </w:pPr>
      <w:r w:rsidRPr="00BA725F">
        <w:rPr>
          <w:szCs w:val="22"/>
          <w:lang w:val="sr-Cyrl-CS"/>
        </w:rPr>
        <w:t>Грађевинска линија се првенствено односи на планирану изградњу, уз поштовање катастарског стања изграђености објеката. У том смислу, у ситуацијама где грађевинска линија прелази преко постојећег објекта, не подразумева се рушење тог објекта, већ његово задржавање у постојећим габаритима, као и могућност хоризонталне и вертикалне надградње, уз поштовање нове грађевинске линије и осталих услова изградње датих овим Планом.</w:t>
      </w:r>
    </w:p>
    <w:p w:rsidR="00DA3E3B" w:rsidRPr="00BA725F" w:rsidRDefault="00DA3E3B" w:rsidP="00FE08BD">
      <w:pPr>
        <w:pStyle w:val="a"/>
        <w:spacing w:before="0" w:after="0"/>
        <w:ind w:firstLine="851"/>
        <w:rPr>
          <w:lang w:val="sr-Cyrl-CS"/>
        </w:rPr>
      </w:pPr>
      <w:r w:rsidRPr="00BA725F">
        <w:rPr>
          <w:bCs/>
          <w:lang w:eastAsia="en-US"/>
        </w:rPr>
        <w:t xml:space="preserve">Грађевинска линија важи за </w:t>
      </w:r>
      <w:r w:rsidRPr="00BA725F">
        <w:rPr>
          <w:bCs/>
          <w:lang w:val="sr-Cyrl-CS" w:eastAsia="en-US"/>
        </w:rPr>
        <w:t>све</w:t>
      </w:r>
      <w:r w:rsidRPr="00BA725F">
        <w:rPr>
          <w:bCs/>
          <w:lang w:eastAsia="en-US"/>
        </w:rPr>
        <w:t xml:space="preserve"> објекте.</w:t>
      </w:r>
    </w:p>
    <w:p w:rsidR="00DA3E3B" w:rsidRPr="00BA725F" w:rsidRDefault="00DA3E3B" w:rsidP="00FE08BD">
      <w:pPr>
        <w:pStyle w:val="PASOS"/>
        <w:spacing w:before="0" w:after="0"/>
        <w:ind w:firstLine="851"/>
        <w:rPr>
          <w:szCs w:val="22"/>
          <w:lang w:val="sr-Cyrl-CS"/>
        </w:rPr>
      </w:pPr>
      <w:r w:rsidRPr="00BA725F">
        <w:rPr>
          <w:szCs w:val="22"/>
          <w:lang w:val="sr-Cyrl-CS"/>
        </w:rPr>
        <w:t>Објекат се може градити и на одређеној у</w:t>
      </w:r>
      <w:r w:rsidR="004F789A" w:rsidRPr="00BA725F">
        <w:rPr>
          <w:szCs w:val="22"/>
          <w:lang w:val="sr-Cyrl-CS"/>
        </w:rPr>
        <w:t>даљености од грађевинске линије</w:t>
      </w:r>
      <w:r w:rsidR="004F789A" w:rsidRPr="00BA725F">
        <w:rPr>
          <w:szCs w:val="22"/>
        </w:rPr>
        <w:t xml:space="preserve"> </w:t>
      </w:r>
      <w:r w:rsidRPr="00BA725F">
        <w:rPr>
          <w:szCs w:val="22"/>
          <w:lang w:val="sr-Cyrl-CS"/>
        </w:rPr>
        <w:t xml:space="preserve">(ка унутрашњости грађевинске парцеле). </w:t>
      </w:r>
    </w:p>
    <w:p w:rsidR="00DA3E3B" w:rsidRPr="00BA725F" w:rsidRDefault="00DA3E3B" w:rsidP="00FE08BD">
      <w:pPr>
        <w:tabs>
          <w:tab w:val="right" w:leader="dot" w:pos="9000"/>
        </w:tabs>
        <w:spacing w:before="0" w:after="0"/>
        <w:ind w:left="0"/>
        <w:rPr>
          <w:rFonts w:ascii="Times New Roman" w:hAnsi="Times New Roman"/>
          <w:lang w:val="sr-Cyrl-CS"/>
        </w:rPr>
      </w:pPr>
      <w:r w:rsidRPr="00BA725F">
        <w:rPr>
          <w:rFonts w:ascii="Times New Roman" w:hAnsi="Times New Roman"/>
          <w:lang w:val="sr-Cyrl-CS"/>
        </w:rPr>
        <w:t>Испади на објекту могу прелазити грађевинску линију на најмањој висини 4,50</w:t>
      </w:r>
      <w:r w:rsidRPr="00BA725F">
        <w:rPr>
          <w:rFonts w:ascii="Times New Roman" w:hAnsi="Times New Roman"/>
          <w:lang w:val="sr-Latn-CS"/>
        </w:rPr>
        <w:t>m</w:t>
      </w:r>
      <w:r w:rsidRPr="00BA725F">
        <w:rPr>
          <w:rFonts w:ascii="Times New Roman" w:hAnsi="Times New Roman"/>
          <w:lang w:val="sr-Cyrl-CS"/>
        </w:rPr>
        <w:t xml:space="preserve"> од коте терена и највише 1,60</w:t>
      </w:r>
      <w:r w:rsidRPr="00BA725F">
        <w:rPr>
          <w:rFonts w:ascii="Times New Roman" w:hAnsi="Times New Roman"/>
        </w:rPr>
        <w:t>m</w:t>
      </w:r>
      <w:r w:rsidRPr="00BA725F">
        <w:rPr>
          <w:rFonts w:ascii="Times New Roman" w:hAnsi="Times New Roman"/>
          <w:lang w:val="sr-Cyrl-CS"/>
        </w:rPr>
        <w:t xml:space="preserve"> (рачунајући одстојање од основног габарита објекта до хоризонталне пројекције испада). У случају да се грађевинска и регулациона линија поклапају, испади могу прећи и регулациону линију највише 1,20</w:t>
      </w:r>
      <w:r w:rsidRPr="00BA725F">
        <w:rPr>
          <w:rFonts w:ascii="Times New Roman" w:hAnsi="Times New Roman"/>
          <w:lang w:val="sr-Latn-CS"/>
        </w:rPr>
        <w:t xml:space="preserve">m, </w:t>
      </w:r>
      <w:r w:rsidRPr="00BA725F">
        <w:rPr>
          <w:rFonts w:ascii="Times New Roman" w:hAnsi="Times New Roman"/>
          <w:lang w:val="sr-Cyrl-CS"/>
        </w:rPr>
        <w:t>на делу тротоара који је ширине најмање 2,0</w:t>
      </w:r>
      <w:r w:rsidRPr="00BA725F">
        <w:rPr>
          <w:rFonts w:ascii="Times New Roman" w:hAnsi="Times New Roman"/>
          <w:lang w:val="sr-Latn-CS"/>
        </w:rPr>
        <w:t>m</w:t>
      </w:r>
      <w:r w:rsidRPr="00BA725F">
        <w:rPr>
          <w:rFonts w:ascii="Times New Roman" w:hAnsi="Times New Roman"/>
          <w:lang w:val="sr-Cyrl-CS"/>
        </w:rPr>
        <w:t>.</w:t>
      </w:r>
    </w:p>
    <w:p w:rsidR="00DA3E3B" w:rsidRPr="00BA725F" w:rsidRDefault="00DA3E3B" w:rsidP="00FE08BD">
      <w:pPr>
        <w:tabs>
          <w:tab w:val="right" w:leader="dot" w:pos="9000"/>
        </w:tabs>
        <w:spacing w:before="0" w:after="0"/>
        <w:ind w:left="0"/>
        <w:rPr>
          <w:rFonts w:ascii="Times New Roman" w:hAnsi="Times New Roman"/>
        </w:rPr>
      </w:pPr>
      <w:r w:rsidRPr="00BA725F">
        <w:rPr>
          <w:rFonts w:ascii="Times New Roman" w:hAnsi="Times New Roman"/>
          <w:lang w:val="sr-Cyrl-CS"/>
        </w:rPr>
        <w:t>У случају да је планирано поклапање регулационе и грађевинске линије а при том је  ширина тротоара мања од 2,0</w:t>
      </w:r>
      <w:r w:rsidRPr="00BA725F">
        <w:rPr>
          <w:rFonts w:ascii="Times New Roman" w:hAnsi="Times New Roman"/>
        </w:rPr>
        <w:t>m</w:t>
      </w:r>
      <w:r w:rsidRPr="00BA725F">
        <w:rPr>
          <w:rFonts w:ascii="Times New Roman" w:hAnsi="Times New Roman"/>
          <w:lang w:val="sr-Cyrl-CS"/>
        </w:rPr>
        <w:t>,</w:t>
      </w:r>
      <w:r w:rsidRPr="00BA725F">
        <w:rPr>
          <w:rFonts w:ascii="Times New Roman" w:hAnsi="Times New Roman"/>
        </w:rPr>
        <w:t xml:space="preserve"> није могућа изградња грађевинских елемената (еркера, доксата, балкона, улазних надстрешница са или без стубова, надстрешница и сл.) на нивоу првог спрата.</w:t>
      </w:r>
    </w:p>
    <w:p w:rsidR="00DA3E3B" w:rsidRPr="00BA725F" w:rsidRDefault="00DA3E3B" w:rsidP="00FE08BD">
      <w:pPr>
        <w:tabs>
          <w:tab w:val="right" w:leader="dot" w:pos="9000"/>
        </w:tabs>
        <w:spacing w:before="0" w:after="0"/>
        <w:ind w:left="0"/>
        <w:rPr>
          <w:rFonts w:ascii="Times New Roman" w:hAnsi="Times New Roman"/>
          <w:lang w:val="sr-Cyrl-CS"/>
        </w:rPr>
      </w:pPr>
      <w:r w:rsidRPr="00BA725F">
        <w:rPr>
          <w:rFonts w:ascii="Times New Roman" w:hAnsi="Times New Roman"/>
          <w:lang w:val="sr-Cyrl-CS"/>
        </w:rPr>
        <w:t>За објекте који се граде на површинама јавне намене испади на објекту не смеју да пређу регулациону линију.</w:t>
      </w:r>
    </w:p>
    <w:p w:rsidR="00DA3E3B" w:rsidRPr="00BA725F" w:rsidRDefault="00DA3E3B" w:rsidP="00FE08BD">
      <w:pPr>
        <w:tabs>
          <w:tab w:val="right" w:leader="dot" w:pos="9000"/>
        </w:tabs>
        <w:spacing w:before="0" w:after="0"/>
        <w:ind w:left="0"/>
        <w:rPr>
          <w:rFonts w:ascii="Times New Roman" w:hAnsi="Times New Roman"/>
          <w:lang w:val="sr-Cyrl-CS"/>
        </w:rPr>
      </w:pPr>
      <w:r w:rsidRPr="00BA725F">
        <w:rPr>
          <w:rFonts w:ascii="Times New Roman" w:hAnsi="Times New Roman"/>
          <w:lang w:val="sr-Cyrl-CS"/>
        </w:rPr>
        <w:t xml:space="preserve">За постојеће објекте, израда термоизолације у дебљини која је прописана важећим </w:t>
      </w:r>
      <w:r w:rsidRPr="00BA725F">
        <w:rPr>
          <w:rFonts w:ascii="Times New Roman" w:hAnsi="Times New Roman"/>
          <w:lang w:val="ru-RU"/>
        </w:rPr>
        <w:t>Правилником о енергетској ефикасности зграда,</w:t>
      </w:r>
      <w:r w:rsidRPr="00BA725F">
        <w:rPr>
          <w:rFonts w:ascii="Times New Roman" w:hAnsi="Times New Roman"/>
          <w:lang w:val="sr-Cyrl-CS"/>
        </w:rPr>
        <w:t xml:space="preserve"> неће се сматрати променом грађевинске линије. </w:t>
      </w:r>
    </w:p>
    <w:p w:rsidR="00DA3E3B" w:rsidRPr="00BA725F" w:rsidRDefault="00FE08BD" w:rsidP="004F789A">
      <w:pPr>
        <w:tabs>
          <w:tab w:val="left" w:pos="851"/>
          <w:tab w:val="right" w:leader="dot" w:pos="9000"/>
        </w:tabs>
        <w:spacing w:before="120" w:after="120"/>
        <w:ind w:left="0" w:firstLine="0"/>
        <w:rPr>
          <w:rFonts w:ascii="Times New Roman" w:hAnsi="Times New Roman"/>
          <w:b/>
          <w:szCs w:val="22"/>
          <w:lang w:val="sr-Latn-CS"/>
        </w:rPr>
      </w:pPr>
      <w:r>
        <w:rPr>
          <w:rFonts w:ascii="Times New Roman" w:hAnsi="Times New Roman"/>
          <w:b/>
          <w:szCs w:val="22"/>
          <w:lang w:val="sr-Cyrl-CS"/>
        </w:rPr>
        <w:t>3</w:t>
      </w:r>
      <w:r w:rsidR="00DA3E3B" w:rsidRPr="00BA725F">
        <w:rPr>
          <w:rFonts w:ascii="Times New Roman" w:hAnsi="Times New Roman"/>
          <w:b/>
          <w:szCs w:val="22"/>
          <w:lang w:val="sr-Cyrl-CS"/>
        </w:rPr>
        <w:t>.</w:t>
      </w:r>
      <w:r w:rsidR="00DA3E3B" w:rsidRPr="00BA725F">
        <w:rPr>
          <w:rFonts w:ascii="Times New Roman" w:hAnsi="Times New Roman"/>
          <w:b/>
          <w:szCs w:val="22"/>
          <w:lang w:val="ru-RU"/>
        </w:rPr>
        <w:t>1.5.</w:t>
      </w:r>
      <w:r w:rsidR="004F789A" w:rsidRPr="00BA725F">
        <w:rPr>
          <w:rFonts w:ascii="Times New Roman" w:hAnsi="Times New Roman"/>
          <w:b/>
          <w:szCs w:val="22"/>
        </w:rPr>
        <w:t xml:space="preserve">    </w:t>
      </w:r>
      <w:r w:rsidR="00DA3E3B" w:rsidRPr="00BA725F">
        <w:rPr>
          <w:rFonts w:ascii="Times New Roman" w:hAnsi="Times New Roman"/>
          <w:b/>
          <w:szCs w:val="22"/>
          <w:lang w:val="ru-RU"/>
        </w:rPr>
        <w:t xml:space="preserve"> </w:t>
      </w:r>
      <w:r w:rsidR="004F789A" w:rsidRPr="00BA725F">
        <w:rPr>
          <w:rFonts w:ascii="Times New Roman" w:hAnsi="Times New Roman"/>
          <w:b/>
          <w:szCs w:val="22"/>
        </w:rPr>
        <w:t xml:space="preserve"> </w:t>
      </w:r>
      <w:r w:rsidR="00DA3E3B" w:rsidRPr="00BA725F">
        <w:rPr>
          <w:rFonts w:ascii="Times New Roman" w:hAnsi="Times New Roman"/>
          <w:b/>
          <w:szCs w:val="22"/>
          <w:lang w:val="sr-Cyrl-CS"/>
        </w:rPr>
        <w:t>Положај објекта у односу на границе грађевинске парцеле</w:t>
      </w:r>
    </w:p>
    <w:p w:rsidR="00DA3E3B" w:rsidRPr="00BA725F" w:rsidRDefault="00DA3E3B" w:rsidP="00FE08BD">
      <w:pPr>
        <w:pStyle w:val="PASOS"/>
        <w:tabs>
          <w:tab w:val="left" w:pos="0"/>
        </w:tabs>
        <w:spacing w:before="0" w:after="0"/>
        <w:ind w:firstLine="851"/>
        <w:rPr>
          <w:szCs w:val="22"/>
          <w:lang w:val="sr-Cyrl-CS"/>
        </w:rPr>
      </w:pPr>
      <w:r w:rsidRPr="00BA725F">
        <w:rPr>
          <w:szCs w:val="22"/>
          <w:lang w:val="sr-Cyrl-CS"/>
        </w:rPr>
        <w:t>Објекат може бити постављен на грађевинској парцели у непрекинутом или прекинутом низу, као слободностојећи, двојни или полуатријумски објекат.</w:t>
      </w:r>
    </w:p>
    <w:p w:rsidR="00DA3E3B" w:rsidRPr="00BA725F" w:rsidRDefault="00DA3E3B" w:rsidP="00FE08BD">
      <w:pPr>
        <w:tabs>
          <w:tab w:val="left" w:pos="0"/>
          <w:tab w:val="right" w:leader="dot" w:pos="9000"/>
        </w:tabs>
        <w:spacing w:before="0" w:after="0"/>
        <w:ind w:left="0"/>
        <w:rPr>
          <w:rFonts w:ascii="Times New Roman" w:hAnsi="Times New Roman"/>
          <w:bCs/>
          <w:szCs w:val="22"/>
          <w:lang w:val="sr-Cyrl-CS"/>
        </w:rPr>
      </w:pPr>
      <w:r w:rsidRPr="00BA725F">
        <w:rPr>
          <w:rFonts w:ascii="Times New Roman" w:hAnsi="Times New Roman"/>
          <w:bCs/>
          <w:szCs w:val="22"/>
          <w:lang w:val="sr-Cyrl-CS"/>
        </w:rPr>
        <w:t>За изградњу</w:t>
      </w:r>
      <w:r w:rsidRPr="00BA725F">
        <w:rPr>
          <w:rFonts w:ascii="Times New Roman" w:hAnsi="Times New Roman"/>
          <w:bCs/>
          <w:szCs w:val="22"/>
        </w:rPr>
        <w:t xml:space="preserve"> </w:t>
      </w:r>
      <w:r w:rsidRPr="00BA725F">
        <w:rPr>
          <w:rFonts w:ascii="Times New Roman" w:hAnsi="Times New Roman"/>
          <w:bCs/>
          <w:szCs w:val="22"/>
          <w:lang w:val="sr-Cyrl-CS"/>
        </w:rPr>
        <w:t xml:space="preserve">и доградњу објекта на међи потребна је сагласност суседа, осим у случају већ изграђеног објекта на међи, са стране суседа. </w:t>
      </w:r>
    </w:p>
    <w:p w:rsidR="00DA3E3B" w:rsidRPr="00BA725F" w:rsidRDefault="00DA3E3B" w:rsidP="00FE08BD">
      <w:pPr>
        <w:tabs>
          <w:tab w:val="left" w:pos="0"/>
          <w:tab w:val="right" w:leader="dot" w:pos="9000"/>
        </w:tabs>
        <w:spacing w:before="0" w:after="0"/>
        <w:ind w:left="0"/>
        <w:rPr>
          <w:rFonts w:ascii="Times New Roman" w:hAnsi="Times New Roman"/>
          <w:bCs/>
          <w:szCs w:val="22"/>
          <w:lang w:val="sr-Cyrl-CS"/>
        </w:rPr>
      </w:pPr>
      <w:r w:rsidRPr="00BA725F">
        <w:rPr>
          <w:rFonts w:ascii="Times New Roman" w:hAnsi="Times New Roman"/>
          <w:bCs/>
          <w:szCs w:val="22"/>
          <w:lang w:val="sr-Cyrl-CS"/>
        </w:rPr>
        <w:t>За над</w:t>
      </w:r>
      <w:r w:rsidRPr="00BA725F">
        <w:rPr>
          <w:rFonts w:ascii="Times New Roman" w:hAnsi="Times New Roman"/>
          <w:bCs/>
          <w:szCs w:val="22"/>
        </w:rPr>
        <w:t>зиђивање, реконструкцију, санацију и адаптацију</w:t>
      </w:r>
      <w:r w:rsidRPr="00BA725F">
        <w:rPr>
          <w:rFonts w:ascii="Times New Roman" w:hAnsi="Times New Roman"/>
          <w:bCs/>
          <w:szCs w:val="22"/>
          <w:lang w:val="sr-Cyrl-CS"/>
        </w:rPr>
        <w:t xml:space="preserve"> објекта на међи (задржавање постојећег габарита), није потребна сагласност суседа.</w:t>
      </w:r>
    </w:p>
    <w:p w:rsidR="00DA3E3B" w:rsidRPr="00BA725F" w:rsidRDefault="00DA3E3B" w:rsidP="00FE08BD">
      <w:pPr>
        <w:tabs>
          <w:tab w:val="left" w:pos="0"/>
          <w:tab w:val="right" w:leader="dot" w:pos="9000"/>
        </w:tabs>
        <w:spacing w:before="0" w:after="0"/>
        <w:ind w:left="0"/>
        <w:rPr>
          <w:rFonts w:ascii="Times New Roman" w:hAnsi="Times New Roman"/>
          <w:bCs/>
          <w:szCs w:val="22"/>
          <w:lang w:val="sr-Cyrl-CS"/>
        </w:rPr>
      </w:pPr>
      <w:r w:rsidRPr="00BA725F">
        <w:rPr>
          <w:rFonts w:ascii="Times New Roman" w:hAnsi="Times New Roman"/>
          <w:bCs/>
          <w:szCs w:val="22"/>
          <w:lang w:val="sr-Cyrl-CS"/>
        </w:rPr>
        <w:lastRenderedPageBreak/>
        <w:t xml:space="preserve">Доградња двојних и полуатријумских објеката, могућа је без сагласности власника суседне парцеле, само у случају ако је доградња удаљена од заједничке међе, уз поштовање Планом прописаних одстојања од границе парцеле и суседних објеката.  </w:t>
      </w:r>
    </w:p>
    <w:p w:rsidR="00DA3E3B" w:rsidRPr="00BA725F" w:rsidRDefault="00DA3E3B" w:rsidP="00FE08BD">
      <w:pPr>
        <w:tabs>
          <w:tab w:val="left" w:pos="0"/>
          <w:tab w:val="right" w:leader="dot" w:pos="9000"/>
        </w:tabs>
        <w:spacing w:before="0" w:after="0"/>
        <w:ind w:left="0"/>
        <w:rPr>
          <w:rFonts w:ascii="Times New Roman" w:hAnsi="Times New Roman"/>
          <w:bCs/>
          <w:szCs w:val="22"/>
          <w:lang w:val="sr-Latn-CS"/>
        </w:rPr>
      </w:pPr>
      <w:r w:rsidRPr="00BA725F">
        <w:rPr>
          <w:rFonts w:ascii="Times New Roman" w:hAnsi="Times New Roman"/>
          <w:bCs/>
          <w:szCs w:val="22"/>
          <w:lang w:val="sr-Cyrl-CS"/>
        </w:rPr>
        <w:t>Минимално одстојање објекта од границе грађевинске парцеле коју не додирује износи 3,50</w:t>
      </w:r>
      <w:r w:rsidRPr="00BA725F">
        <w:rPr>
          <w:rFonts w:ascii="Times New Roman" w:hAnsi="Times New Roman"/>
          <w:bCs/>
          <w:szCs w:val="22"/>
          <w:lang w:val="sr-Latn-CS"/>
        </w:rPr>
        <w:t>m</w:t>
      </w:r>
      <w:r w:rsidRPr="00BA725F">
        <w:rPr>
          <w:rFonts w:ascii="Times New Roman" w:hAnsi="Times New Roman"/>
          <w:bCs/>
          <w:szCs w:val="22"/>
          <w:lang w:val="sr-Cyrl-CS"/>
        </w:rPr>
        <w:t>, уколико другачије није дефинисано појединачним правилима градње.</w:t>
      </w:r>
    </w:p>
    <w:p w:rsidR="00DA3E3B" w:rsidRPr="00BA725F" w:rsidRDefault="00DA3E3B" w:rsidP="00FE08BD">
      <w:pPr>
        <w:tabs>
          <w:tab w:val="left" w:pos="0"/>
          <w:tab w:val="right" w:leader="dot" w:pos="9000"/>
        </w:tabs>
        <w:spacing w:before="0" w:after="0"/>
        <w:ind w:left="0"/>
        <w:rPr>
          <w:rFonts w:ascii="Times New Roman" w:hAnsi="Times New Roman"/>
          <w:bCs/>
          <w:lang w:val="sr-Cyrl-CS"/>
        </w:rPr>
      </w:pPr>
      <w:r w:rsidRPr="00BA725F">
        <w:rPr>
          <w:rFonts w:ascii="Times New Roman" w:hAnsi="Times New Roman"/>
          <w:bCs/>
          <w:szCs w:val="22"/>
          <w:lang w:val="sr-Cyrl-CS"/>
        </w:rPr>
        <w:t>Уколико објекат има испаде на задњој и бочним странама, прописано минимално одстојање од граница грађевинске парцеле важи за испаде на објектима у бочном и задњем</w:t>
      </w:r>
      <w:r w:rsidRPr="00BA725F">
        <w:rPr>
          <w:rFonts w:ascii="Times New Roman" w:hAnsi="Times New Roman"/>
          <w:bCs/>
          <w:lang w:val="sr-Cyrl-CS"/>
        </w:rPr>
        <w:t xml:space="preserve"> делу грађевинске парцеле, односно, рачуна се удаљеност најистуреније тачке објекта у односу на границе грађевинске парцеле.</w:t>
      </w:r>
    </w:p>
    <w:p w:rsidR="00DA3E3B" w:rsidRPr="00BA725F" w:rsidRDefault="00DA3E3B" w:rsidP="00FE08BD">
      <w:pPr>
        <w:tabs>
          <w:tab w:val="left" w:pos="0"/>
          <w:tab w:val="right" w:leader="dot" w:pos="9000"/>
        </w:tabs>
        <w:spacing w:before="0" w:after="0"/>
        <w:ind w:left="0"/>
        <w:rPr>
          <w:rFonts w:ascii="Times New Roman" w:hAnsi="Times New Roman"/>
          <w:bCs/>
          <w:lang w:val="sr-Cyrl-CS"/>
        </w:rPr>
      </w:pPr>
      <w:r w:rsidRPr="00BA725F">
        <w:rPr>
          <w:rFonts w:ascii="Times New Roman" w:hAnsi="Times New Roman"/>
          <w:bCs/>
          <w:lang w:val="sr-Cyrl-CS"/>
        </w:rPr>
        <w:t>За постојеће објекте чије је растојање од границе парцеле мање од 3,50</w:t>
      </w:r>
      <w:r w:rsidRPr="00BA725F">
        <w:rPr>
          <w:rFonts w:ascii="Times New Roman" w:hAnsi="Times New Roman"/>
          <w:bCs/>
        </w:rPr>
        <w:t>m</w:t>
      </w:r>
      <w:r w:rsidRPr="00BA725F">
        <w:rPr>
          <w:rFonts w:ascii="Times New Roman" w:hAnsi="Times New Roman"/>
          <w:bCs/>
          <w:lang w:val="sr-Cyrl-CS"/>
        </w:rPr>
        <w:t>, не могу се на суседним странама предвиђати отвори за дневно осветљење (осим отвора за помоћне просторије-кухиње, купатила, оставе, ходници и сл).</w:t>
      </w:r>
    </w:p>
    <w:p w:rsidR="00DA3E3B" w:rsidRPr="00BA725F" w:rsidRDefault="00DA3E3B" w:rsidP="00FE08BD">
      <w:pPr>
        <w:tabs>
          <w:tab w:val="left" w:pos="0"/>
          <w:tab w:val="right" w:leader="dot" w:pos="9000"/>
        </w:tabs>
        <w:spacing w:before="0" w:after="0"/>
        <w:ind w:left="0"/>
        <w:rPr>
          <w:rFonts w:ascii="Times New Roman" w:hAnsi="Times New Roman"/>
          <w:bCs/>
          <w:lang w:val="sr-Cyrl-CS"/>
        </w:rPr>
      </w:pPr>
      <w:r w:rsidRPr="00BA725F">
        <w:rPr>
          <w:rFonts w:ascii="Times New Roman" w:hAnsi="Times New Roman"/>
          <w:bCs/>
          <w:lang w:val="sr-Cyrl-CS"/>
        </w:rPr>
        <w:t>Подземне етаже могу се градити унутар и до граница грађевинске парцеле, осим ако другачије није дефинисано у појединачним правилима грађења.</w:t>
      </w:r>
    </w:p>
    <w:p w:rsidR="00DA3E3B" w:rsidRPr="00BA725F" w:rsidRDefault="00FE08BD" w:rsidP="004F789A">
      <w:pPr>
        <w:tabs>
          <w:tab w:val="left" w:pos="851"/>
          <w:tab w:val="left" w:pos="1350"/>
        </w:tabs>
        <w:spacing w:before="120" w:after="120"/>
        <w:ind w:left="851" w:hanging="851"/>
        <w:rPr>
          <w:rFonts w:ascii="Times New Roman" w:hAnsi="Times New Roman"/>
          <w:b/>
          <w:szCs w:val="22"/>
          <w:lang w:val="sr-Cyrl-CS"/>
        </w:rPr>
      </w:pPr>
      <w:r>
        <w:rPr>
          <w:rFonts w:ascii="Times New Roman" w:hAnsi="Times New Roman"/>
          <w:b/>
          <w:szCs w:val="22"/>
          <w:lang w:val="sr-Cyrl-CS"/>
        </w:rPr>
        <w:t>3</w:t>
      </w:r>
      <w:r w:rsidR="00DA3E3B" w:rsidRPr="00BA725F">
        <w:rPr>
          <w:rFonts w:ascii="Times New Roman" w:hAnsi="Times New Roman"/>
          <w:b/>
          <w:szCs w:val="22"/>
          <w:lang w:val="sr-Cyrl-CS"/>
        </w:rPr>
        <w:t>.</w:t>
      </w:r>
      <w:r w:rsidR="00DA3E3B" w:rsidRPr="00BA725F">
        <w:rPr>
          <w:rFonts w:ascii="Times New Roman" w:hAnsi="Times New Roman"/>
          <w:b/>
          <w:szCs w:val="22"/>
          <w:lang w:val="ru-RU"/>
        </w:rPr>
        <w:t xml:space="preserve">1.6. </w:t>
      </w:r>
      <w:r w:rsidR="004B6C48" w:rsidRPr="00BA725F">
        <w:rPr>
          <w:rFonts w:ascii="Times New Roman" w:hAnsi="Times New Roman"/>
          <w:b/>
          <w:szCs w:val="22"/>
          <w:lang w:val="ru-RU"/>
        </w:rPr>
        <w:tab/>
      </w:r>
      <w:r w:rsidR="00DA3E3B" w:rsidRPr="00BA725F">
        <w:rPr>
          <w:rFonts w:ascii="Times New Roman" w:hAnsi="Times New Roman"/>
          <w:b/>
          <w:szCs w:val="22"/>
          <w:lang w:val="sr-Cyrl-CS"/>
        </w:rPr>
        <w:t>Минимална међусобна удаљеност објеката</w:t>
      </w:r>
    </w:p>
    <w:p w:rsidR="00DA3E3B" w:rsidRPr="00BA725F" w:rsidRDefault="00DA3E3B" w:rsidP="00FE08BD">
      <w:pPr>
        <w:spacing w:before="0" w:after="0"/>
        <w:ind w:left="0"/>
        <w:rPr>
          <w:rFonts w:ascii="Times New Roman" w:hAnsi="Times New Roman"/>
          <w:bCs/>
          <w:szCs w:val="22"/>
          <w:lang w:val="sr-Cyrl-CS"/>
        </w:rPr>
      </w:pPr>
      <w:r w:rsidRPr="00BA725F">
        <w:rPr>
          <w:rFonts w:ascii="Times New Roman" w:hAnsi="Times New Roman"/>
          <w:szCs w:val="22"/>
          <w:lang w:val="sr-Cyrl-CS"/>
        </w:rPr>
        <w:t>М</w:t>
      </w:r>
      <w:r w:rsidRPr="00BA725F">
        <w:rPr>
          <w:rFonts w:ascii="Times New Roman" w:hAnsi="Times New Roman"/>
          <w:bCs/>
          <w:szCs w:val="22"/>
          <w:lang w:val="ru-RU"/>
        </w:rPr>
        <w:t>еђусобна удаљеност нових и околних објеката на странама које се не додирују (околним објектима се не сматрају помоћни објекти), износи половину висине вишег објекта, односно четвртину висине вишег објекта, уколико објекти не садрже отворе за осветљење стамбених просторија, али не може бити мања од 4,0</w:t>
      </w:r>
      <w:r w:rsidRPr="00BA725F">
        <w:rPr>
          <w:rFonts w:ascii="Times New Roman" w:hAnsi="Times New Roman"/>
          <w:bCs/>
          <w:szCs w:val="22"/>
        </w:rPr>
        <w:t>m</w:t>
      </w:r>
      <w:r w:rsidRPr="00BA725F">
        <w:rPr>
          <w:rFonts w:ascii="Times New Roman" w:hAnsi="Times New Roman"/>
          <w:bCs/>
          <w:szCs w:val="22"/>
          <w:lang w:val="sr-Cyrl-CS"/>
        </w:rPr>
        <w:t xml:space="preserve">. </w:t>
      </w:r>
    </w:p>
    <w:p w:rsidR="00DA3E3B" w:rsidRPr="00BA725F" w:rsidRDefault="00DA3E3B" w:rsidP="00FE08BD">
      <w:pPr>
        <w:spacing w:before="0" w:after="0"/>
        <w:ind w:left="0"/>
        <w:rPr>
          <w:rFonts w:ascii="Times New Roman" w:hAnsi="Times New Roman"/>
          <w:szCs w:val="22"/>
          <w:lang w:val="sr-Cyrl-CS"/>
        </w:rPr>
      </w:pPr>
      <w:r w:rsidRPr="00BA725F">
        <w:rPr>
          <w:rFonts w:ascii="Times New Roman" w:hAnsi="Times New Roman"/>
          <w:bCs/>
          <w:szCs w:val="22"/>
          <w:lang w:val="sr-Cyrl-CS"/>
        </w:rPr>
        <w:t>За постојеће објекте који су међусобно удаљени мање од 4,0</w:t>
      </w:r>
      <w:r w:rsidRPr="00BA725F">
        <w:rPr>
          <w:rFonts w:ascii="Times New Roman" w:hAnsi="Times New Roman"/>
          <w:bCs/>
          <w:szCs w:val="22"/>
        </w:rPr>
        <w:t>m</w:t>
      </w:r>
      <w:r w:rsidRPr="00BA725F">
        <w:rPr>
          <w:rFonts w:ascii="Times New Roman" w:hAnsi="Times New Roman"/>
          <w:bCs/>
          <w:szCs w:val="22"/>
          <w:lang w:val="sr-Cyrl-CS"/>
        </w:rPr>
        <w:t xml:space="preserve"> не могу се на суседним странама отварати наспрамни отвори за осветљење стамбених просторија.</w:t>
      </w:r>
    </w:p>
    <w:p w:rsidR="00DA3E3B" w:rsidRPr="00BA725F" w:rsidRDefault="00DA3E3B" w:rsidP="00FE08BD">
      <w:pPr>
        <w:spacing w:before="0" w:after="0"/>
        <w:ind w:left="0"/>
        <w:rPr>
          <w:rFonts w:ascii="Times New Roman" w:hAnsi="Times New Roman"/>
          <w:szCs w:val="22"/>
          <w:lang w:val="sr-Cyrl-CS"/>
        </w:rPr>
      </w:pPr>
      <w:r w:rsidRPr="00BA725F">
        <w:rPr>
          <w:rFonts w:ascii="Times New Roman" w:hAnsi="Times New Roman"/>
          <w:szCs w:val="22"/>
          <w:lang w:val="sr-Cyrl-CS"/>
        </w:rPr>
        <w:t>Слободностојећи објекат не сме заклањати директно осунчање другом објекту више од половине трајања директног осунчања.</w:t>
      </w:r>
    </w:p>
    <w:p w:rsidR="00DA3E3B" w:rsidRPr="00BA725F" w:rsidRDefault="00DA3E3B" w:rsidP="00FE08BD">
      <w:pPr>
        <w:spacing w:before="0" w:after="0"/>
        <w:ind w:left="0"/>
        <w:rPr>
          <w:rFonts w:ascii="Times New Roman" w:hAnsi="Times New Roman"/>
          <w:szCs w:val="22"/>
          <w:lang w:val="sr-Cyrl-CS"/>
        </w:rPr>
      </w:pPr>
      <w:r w:rsidRPr="00BA725F">
        <w:rPr>
          <w:rFonts w:ascii="Times New Roman" w:hAnsi="Times New Roman"/>
          <w:szCs w:val="22"/>
          <w:lang w:val="sr-Cyrl-CS"/>
        </w:rPr>
        <w:t>При изградњи објеката који се граде у непрекинутом низу, на новом објекту се оставља светларник исте величине, симетричан светларнику постојећег објекта.</w:t>
      </w:r>
    </w:p>
    <w:p w:rsidR="00DA3E3B" w:rsidRPr="00FF03E2" w:rsidRDefault="00FF03E2" w:rsidP="004F789A">
      <w:pPr>
        <w:tabs>
          <w:tab w:val="left" w:pos="851"/>
          <w:tab w:val="left" w:pos="1350"/>
        </w:tabs>
        <w:spacing w:before="120" w:after="120"/>
        <w:ind w:left="851" w:hanging="851"/>
        <w:rPr>
          <w:rFonts w:ascii="Times New Roman" w:hAnsi="Times New Roman"/>
          <w:b/>
          <w:szCs w:val="22"/>
          <w:lang w:val="sr-Cyrl-CS"/>
        </w:rPr>
      </w:pPr>
      <w:r>
        <w:rPr>
          <w:rFonts w:ascii="Times New Roman" w:hAnsi="Times New Roman"/>
          <w:b/>
          <w:szCs w:val="22"/>
          <w:lang w:val="sr-Cyrl-CS"/>
        </w:rPr>
        <w:t>3</w:t>
      </w:r>
      <w:r w:rsidR="00DA3E3B" w:rsidRPr="00BA725F">
        <w:rPr>
          <w:rFonts w:ascii="Times New Roman" w:hAnsi="Times New Roman"/>
          <w:b/>
          <w:szCs w:val="22"/>
          <w:lang w:val="sr-Cyrl-CS"/>
        </w:rPr>
        <w:t>.</w:t>
      </w:r>
      <w:r w:rsidR="00DA3E3B" w:rsidRPr="00FF03E2">
        <w:rPr>
          <w:rFonts w:ascii="Times New Roman" w:hAnsi="Times New Roman"/>
          <w:b/>
          <w:szCs w:val="22"/>
          <w:lang w:val="sr-Cyrl-CS"/>
        </w:rPr>
        <w:t xml:space="preserve">1.7. </w:t>
      </w:r>
      <w:r w:rsidR="004B6C48" w:rsidRPr="00FF03E2">
        <w:rPr>
          <w:rFonts w:ascii="Times New Roman" w:hAnsi="Times New Roman"/>
          <w:b/>
          <w:szCs w:val="22"/>
          <w:lang w:val="sr-Cyrl-CS"/>
        </w:rPr>
        <w:tab/>
      </w:r>
      <w:r w:rsidR="00DA3E3B" w:rsidRPr="00BA725F">
        <w:rPr>
          <w:rFonts w:ascii="Times New Roman" w:hAnsi="Times New Roman"/>
          <w:b/>
          <w:szCs w:val="22"/>
          <w:lang w:val="sr-Cyrl-CS"/>
        </w:rPr>
        <w:t>Услови изградње помоћних објеката</w:t>
      </w:r>
    </w:p>
    <w:p w:rsidR="00DA3E3B" w:rsidRPr="00BA725F" w:rsidRDefault="00DA3E3B" w:rsidP="004F789A">
      <w:pPr>
        <w:spacing w:before="40"/>
        <w:ind w:left="0"/>
        <w:rPr>
          <w:rFonts w:ascii="Times New Roman" w:hAnsi="Times New Roman"/>
          <w:bCs/>
          <w:szCs w:val="22"/>
          <w:lang w:val="sr-Cyrl-CS"/>
        </w:rPr>
      </w:pPr>
      <w:r w:rsidRPr="00BA725F">
        <w:rPr>
          <w:rFonts w:ascii="Times New Roman" w:hAnsi="Times New Roman"/>
          <w:bCs/>
          <w:szCs w:val="22"/>
          <w:lang w:val="sr-Cyrl-CS"/>
        </w:rPr>
        <w:t xml:space="preserve">Помоћни објекат јесте објекат који је у функцији главног објекта, а гради се на истој парцели на којој је саграђен главни објекат (гараже, оставе, септичке јаме, бунари, цистерне за воду и сл.). Може се градити под условом да не нарушава постојећу функцију, не угрожава животну средину и не нарушава јавни интерес (нарочито у погледу прегледности визура и безбедности саобраћаја). Такође, помоћни објекат се не може користити за становање, нити се у њему може обављати привредна делатност. </w:t>
      </w:r>
    </w:p>
    <w:p w:rsidR="00DA3E3B" w:rsidRPr="00BA725F" w:rsidRDefault="00DA3E3B" w:rsidP="004F789A">
      <w:pPr>
        <w:spacing w:before="40"/>
        <w:ind w:left="0"/>
        <w:rPr>
          <w:rFonts w:ascii="Times New Roman" w:hAnsi="Times New Roman"/>
          <w:bCs/>
          <w:szCs w:val="22"/>
          <w:lang w:val="sr-Cyrl-CS"/>
        </w:rPr>
      </w:pPr>
      <w:r w:rsidRPr="00BA725F">
        <w:rPr>
          <w:rFonts w:ascii="Times New Roman" w:hAnsi="Times New Roman"/>
          <w:bCs/>
          <w:szCs w:val="22"/>
          <w:lang w:val="sr-Cyrl-CS"/>
        </w:rPr>
        <w:t>Помоћни објекат се може градити као анекс уз главни објекат, или слободно на грађевинској парцели, уз поштовање грађевинске линије.</w:t>
      </w:r>
    </w:p>
    <w:p w:rsidR="00DA3E3B" w:rsidRPr="00BA725F" w:rsidRDefault="00DA3E3B" w:rsidP="004F789A">
      <w:pPr>
        <w:spacing w:before="40"/>
        <w:ind w:left="0"/>
        <w:rPr>
          <w:rFonts w:ascii="Times New Roman" w:hAnsi="Times New Roman"/>
          <w:bCs/>
          <w:szCs w:val="22"/>
          <w:lang w:val="sr-Cyrl-CS"/>
        </w:rPr>
      </w:pPr>
      <w:r w:rsidRPr="00BA725F">
        <w:rPr>
          <w:rFonts w:ascii="Times New Roman" w:hAnsi="Times New Roman"/>
          <w:bCs/>
          <w:szCs w:val="22"/>
          <w:lang w:val="sr-Cyrl-CS"/>
        </w:rPr>
        <w:t>Минимална удаљеност најистуреније тачке помоћног објекта до границе грађевинске парцеле износи 0,5m.</w:t>
      </w:r>
    </w:p>
    <w:p w:rsidR="00DA3E3B" w:rsidRPr="00BA725F" w:rsidRDefault="00DA3E3B" w:rsidP="004F789A">
      <w:pPr>
        <w:spacing w:before="40"/>
        <w:ind w:left="0"/>
        <w:rPr>
          <w:rFonts w:ascii="Times New Roman" w:hAnsi="Times New Roman"/>
          <w:bCs/>
          <w:szCs w:val="22"/>
          <w:lang w:val="sr-Cyrl-CS"/>
        </w:rPr>
      </w:pPr>
      <w:r w:rsidRPr="00BA725F">
        <w:rPr>
          <w:rFonts w:ascii="Times New Roman" w:hAnsi="Times New Roman"/>
          <w:bCs/>
          <w:szCs w:val="22"/>
          <w:lang w:val="sr-Cyrl-CS"/>
        </w:rPr>
        <w:t>Помоћни објекат се може поставити на границу грађевинс</w:t>
      </w:r>
      <w:r w:rsidR="00FF238E" w:rsidRPr="00BA725F">
        <w:rPr>
          <w:rFonts w:ascii="Times New Roman" w:hAnsi="Times New Roman"/>
          <w:bCs/>
          <w:szCs w:val="22"/>
          <w:lang w:val="sr-Cyrl-CS"/>
        </w:rPr>
        <w:t>ке парцеле уз сагласност суседа, осим у случају већ изграђеног објекта на међи, са стране суседа.</w:t>
      </w:r>
    </w:p>
    <w:p w:rsidR="00DA3E3B" w:rsidRPr="00BA725F" w:rsidRDefault="00DA3E3B" w:rsidP="004F789A">
      <w:pPr>
        <w:pStyle w:val="a"/>
        <w:ind w:firstLine="851"/>
        <w:rPr>
          <w:color w:val="000000"/>
          <w:lang w:val="sr-Cyrl-CS"/>
        </w:rPr>
      </w:pPr>
      <w:r w:rsidRPr="00BA725F">
        <w:rPr>
          <w:color w:val="000000"/>
          <w:lang w:val="sr-Cyrl-CS"/>
        </w:rPr>
        <w:t>Помоћни објекти се граде као приземни, м</w:t>
      </w:r>
      <w:r w:rsidRPr="00BA725F">
        <w:rPr>
          <w:color w:val="000000"/>
        </w:rPr>
        <w:t>аксималн</w:t>
      </w:r>
      <w:r w:rsidRPr="00BA725F">
        <w:rPr>
          <w:color w:val="000000"/>
          <w:lang w:val="sr-Cyrl-CS"/>
        </w:rPr>
        <w:t>е</w:t>
      </w:r>
      <w:r w:rsidRPr="00BA725F">
        <w:rPr>
          <w:color w:val="000000"/>
        </w:rPr>
        <w:t xml:space="preserve"> висин</w:t>
      </w:r>
      <w:r w:rsidRPr="00BA725F">
        <w:rPr>
          <w:color w:val="000000"/>
          <w:lang w:val="sr-Cyrl-CS"/>
        </w:rPr>
        <w:t>е</w:t>
      </w:r>
      <w:r w:rsidRPr="00BA725F">
        <w:rPr>
          <w:color w:val="000000"/>
        </w:rPr>
        <w:t xml:space="preserve"> 5,0m</w:t>
      </w:r>
      <w:r w:rsidRPr="00BA725F">
        <w:rPr>
          <w:color w:val="000000"/>
          <w:lang w:val="sr-Cyrl-CS"/>
        </w:rPr>
        <w:t xml:space="preserve">, с тим да </w:t>
      </w:r>
      <w:r w:rsidRPr="00BA725F">
        <w:rPr>
          <w:lang w:val="sr-Cyrl-CS"/>
        </w:rPr>
        <w:t>в</w:t>
      </w:r>
      <w:r w:rsidRPr="00BA725F">
        <w:t>исина венца не може прећи 3,0m од нулте коте терена (нулта кота представ</w:t>
      </w:r>
      <w:r w:rsidRPr="00BA725F">
        <w:rPr>
          <w:lang w:val="sr-Cyrl-CS"/>
        </w:rPr>
        <w:t>љ</w:t>
      </w:r>
      <w:r w:rsidRPr="00BA725F">
        <w:t>а пресек вертикалне осе објекта и тла на месту градње помоћног објекта)</w:t>
      </w:r>
      <w:r w:rsidRPr="00BA725F">
        <w:rPr>
          <w:lang w:val="sr-Cyrl-CS"/>
        </w:rPr>
        <w:t xml:space="preserve">. </w:t>
      </w:r>
      <w:r w:rsidRPr="00BA725F">
        <w:rPr>
          <w:color w:val="000000"/>
          <w:lang w:val="sr-Cyrl-CS"/>
        </w:rPr>
        <w:t>Могу имати раван или кос кров, нагиба кровних равни 15%, ка унутрашњости парцеле.</w:t>
      </w:r>
    </w:p>
    <w:p w:rsidR="00DA3E3B" w:rsidRPr="00BA725F" w:rsidRDefault="00FF03E2" w:rsidP="004F789A">
      <w:pPr>
        <w:tabs>
          <w:tab w:val="left" w:pos="851"/>
          <w:tab w:val="left" w:pos="1350"/>
        </w:tabs>
        <w:spacing w:before="120" w:after="120"/>
        <w:ind w:left="851" w:hanging="851"/>
        <w:rPr>
          <w:rFonts w:ascii="Times New Roman" w:hAnsi="Times New Roman"/>
          <w:b/>
          <w:szCs w:val="22"/>
          <w:lang w:val="sr-Cyrl-CS"/>
        </w:rPr>
      </w:pPr>
      <w:r>
        <w:rPr>
          <w:rFonts w:ascii="Times New Roman" w:hAnsi="Times New Roman"/>
          <w:b/>
          <w:szCs w:val="22"/>
          <w:lang w:val="sr-Cyrl-CS"/>
        </w:rPr>
        <w:t>3</w:t>
      </w:r>
      <w:r w:rsidR="00DA3E3B" w:rsidRPr="00BA725F">
        <w:rPr>
          <w:rFonts w:ascii="Times New Roman" w:hAnsi="Times New Roman"/>
          <w:b/>
          <w:szCs w:val="22"/>
          <w:lang w:val="sr-Cyrl-CS"/>
        </w:rPr>
        <w:t>.</w:t>
      </w:r>
      <w:r w:rsidR="00DA3E3B" w:rsidRPr="00FF03E2">
        <w:rPr>
          <w:rFonts w:ascii="Times New Roman" w:hAnsi="Times New Roman"/>
          <w:b/>
          <w:szCs w:val="22"/>
          <w:lang w:val="sr-Cyrl-CS"/>
        </w:rPr>
        <w:t xml:space="preserve">1.8. </w:t>
      </w:r>
      <w:r w:rsidR="004B6C48" w:rsidRPr="00FF03E2">
        <w:rPr>
          <w:rFonts w:ascii="Times New Roman" w:hAnsi="Times New Roman"/>
          <w:b/>
          <w:szCs w:val="22"/>
          <w:lang w:val="sr-Cyrl-CS"/>
        </w:rPr>
        <w:tab/>
      </w:r>
      <w:r w:rsidR="00DA3E3B" w:rsidRPr="00BA725F">
        <w:rPr>
          <w:rFonts w:ascii="Times New Roman" w:hAnsi="Times New Roman"/>
          <w:b/>
          <w:szCs w:val="22"/>
          <w:lang w:val="sr-Cyrl-CS"/>
        </w:rPr>
        <w:t>Максимална висина објекта у односу на нагиб терена</w:t>
      </w:r>
    </w:p>
    <w:p w:rsidR="00DA3E3B" w:rsidRPr="00BA725F" w:rsidRDefault="00DA3E3B" w:rsidP="004F789A">
      <w:pPr>
        <w:spacing w:before="40"/>
        <w:ind w:left="0"/>
        <w:rPr>
          <w:rFonts w:ascii="Times New Roman" w:hAnsi="Times New Roman"/>
          <w:szCs w:val="22"/>
          <w:lang w:val="sr-Cyrl-CS"/>
        </w:rPr>
      </w:pPr>
      <w:r w:rsidRPr="00BA725F">
        <w:rPr>
          <w:rFonts w:ascii="Times New Roman" w:hAnsi="Times New Roman"/>
          <w:szCs w:val="22"/>
          <w:lang w:val="sr-Cyrl-CS"/>
        </w:rPr>
        <w:t>Висина објекта се односи на  растојање од нулте коте терена до висине слемена односно венца за објекте са равним кровом.</w:t>
      </w:r>
    </w:p>
    <w:p w:rsidR="00DA3E3B" w:rsidRPr="00BA725F" w:rsidRDefault="00DA3E3B" w:rsidP="004F789A">
      <w:pPr>
        <w:spacing w:before="40"/>
        <w:ind w:left="0"/>
        <w:rPr>
          <w:rFonts w:ascii="Times New Roman" w:hAnsi="Times New Roman"/>
          <w:szCs w:val="22"/>
          <w:lang w:val="sr-Cyrl-CS"/>
        </w:rPr>
      </w:pPr>
      <w:r w:rsidRPr="00BA725F">
        <w:rPr>
          <w:rFonts w:ascii="Times New Roman" w:hAnsi="Times New Roman"/>
          <w:szCs w:val="22"/>
          <w:lang w:val="sr-Cyrl-CS"/>
        </w:rPr>
        <w:t>За случај да до објекта постоји приступни пут преко приватног пролаза који је под нагибом, при чему је разлика од нулте коте до коте нивелете приступног пута већа од  2,0</w:t>
      </w:r>
      <w:r w:rsidRPr="00BA725F">
        <w:rPr>
          <w:rFonts w:ascii="Times New Roman" w:hAnsi="Times New Roman"/>
          <w:szCs w:val="22"/>
        </w:rPr>
        <w:t>m</w:t>
      </w:r>
      <w:r w:rsidRPr="00BA725F">
        <w:rPr>
          <w:rFonts w:ascii="Times New Roman" w:hAnsi="Times New Roman"/>
          <w:szCs w:val="22"/>
          <w:lang w:val="sr-Cyrl-CS"/>
        </w:rPr>
        <w:t>, растојање од нулте коте јавног пута до коте слемена се умањује за разлику висине преко 2,0</w:t>
      </w:r>
      <w:r w:rsidRPr="00BA725F">
        <w:rPr>
          <w:rFonts w:ascii="Times New Roman" w:hAnsi="Times New Roman"/>
          <w:szCs w:val="22"/>
        </w:rPr>
        <w:t>m</w:t>
      </w:r>
      <w:r w:rsidRPr="00BA725F">
        <w:rPr>
          <w:rFonts w:ascii="Times New Roman" w:hAnsi="Times New Roman"/>
          <w:szCs w:val="22"/>
          <w:lang w:val="sr-Cyrl-CS"/>
        </w:rPr>
        <w:t>.</w:t>
      </w:r>
    </w:p>
    <w:p w:rsidR="00AB58F5" w:rsidRPr="00BA725F" w:rsidRDefault="00DA3E3B" w:rsidP="004F789A">
      <w:pPr>
        <w:spacing w:before="40"/>
        <w:ind w:left="0"/>
        <w:rPr>
          <w:rFonts w:ascii="Times New Roman" w:hAnsi="Times New Roman"/>
          <w:szCs w:val="22"/>
          <w:lang w:val="sr-Cyrl-CS"/>
        </w:rPr>
      </w:pPr>
      <w:r w:rsidRPr="00BA725F">
        <w:rPr>
          <w:rFonts w:ascii="Times New Roman" w:hAnsi="Times New Roman"/>
          <w:szCs w:val="22"/>
          <w:lang w:val="sr-Cyrl-CS"/>
        </w:rPr>
        <w:lastRenderedPageBreak/>
        <w:t>Висина објекта се не умањује у случају да је разлика између нулте коте јавног пута и коте нивелете прилазног пута мања од 2,0</w:t>
      </w:r>
      <w:r w:rsidRPr="00BA725F">
        <w:rPr>
          <w:rFonts w:ascii="Times New Roman" w:hAnsi="Times New Roman"/>
          <w:szCs w:val="22"/>
        </w:rPr>
        <w:t>m</w:t>
      </w:r>
      <w:r w:rsidRPr="00BA725F">
        <w:rPr>
          <w:rFonts w:ascii="Times New Roman" w:hAnsi="Times New Roman"/>
          <w:szCs w:val="22"/>
          <w:lang w:val="sr-Cyrl-CS"/>
        </w:rPr>
        <w:t>.</w:t>
      </w:r>
    </w:p>
    <w:p w:rsidR="00AB58F5" w:rsidRPr="00BA725F" w:rsidRDefault="00AB58F5" w:rsidP="004F789A">
      <w:pPr>
        <w:spacing w:before="40"/>
        <w:ind w:left="0"/>
        <w:rPr>
          <w:rFonts w:ascii="Times New Roman" w:hAnsi="Times New Roman"/>
          <w:szCs w:val="22"/>
          <w:lang w:val="sr-Cyrl-CS"/>
        </w:rPr>
      </w:pPr>
      <w:r w:rsidRPr="00BA725F">
        <w:rPr>
          <w:rFonts w:ascii="Times New Roman" w:hAnsi="Times New Roman"/>
          <w:szCs w:val="22"/>
          <w:lang w:val="sr-Cyrl-CS"/>
        </w:rPr>
        <w:t>Сваки новопланирани објекат може имати подрумске или сутеренске просторије, уколико не постоје сметње геотехничке или хидротехничке природе.</w:t>
      </w:r>
    </w:p>
    <w:p w:rsidR="00AB58F5" w:rsidRPr="00BA725F" w:rsidRDefault="00FF03E2" w:rsidP="004F789A">
      <w:pPr>
        <w:tabs>
          <w:tab w:val="left" w:pos="851"/>
          <w:tab w:val="left" w:pos="1350"/>
        </w:tabs>
        <w:spacing w:before="120" w:after="120"/>
        <w:ind w:left="851" w:hanging="851"/>
        <w:rPr>
          <w:rFonts w:ascii="Times New Roman" w:hAnsi="Times New Roman"/>
          <w:b/>
          <w:szCs w:val="22"/>
        </w:rPr>
      </w:pPr>
      <w:r>
        <w:rPr>
          <w:rFonts w:ascii="Times New Roman" w:hAnsi="Times New Roman"/>
          <w:b/>
          <w:szCs w:val="22"/>
          <w:lang w:val="sr-Cyrl-CS"/>
        </w:rPr>
        <w:t>3</w:t>
      </w:r>
      <w:r w:rsidR="00AB58F5" w:rsidRPr="00BA725F">
        <w:rPr>
          <w:rFonts w:ascii="Times New Roman" w:hAnsi="Times New Roman"/>
          <w:b/>
          <w:szCs w:val="22"/>
          <w:lang w:val="sr-Cyrl-CS"/>
        </w:rPr>
        <w:t>.</w:t>
      </w:r>
      <w:r w:rsidR="00AB58F5" w:rsidRPr="00BA725F">
        <w:rPr>
          <w:rFonts w:ascii="Times New Roman" w:hAnsi="Times New Roman"/>
          <w:b/>
          <w:szCs w:val="22"/>
          <w:lang w:val="ru-RU"/>
        </w:rPr>
        <w:t>1.</w:t>
      </w:r>
      <w:r w:rsidR="00A9189E" w:rsidRPr="00BA725F">
        <w:rPr>
          <w:rFonts w:ascii="Times New Roman" w:hAnsi="Times New Roman"/>
          <w:b/>
          <w:szCs w:val="22"/>
          <w:lang w:val="ru-RU"/>
        </w:rPr>
        <w:t>9</w:t>
      </w:r>
      <w:r w:rsidR="00AB58F5" w:rsidRPr="00BA725F">
        <w:rPr>
          <w:rFonts w:ascii="Times New Roman" w:hAnsi="Times New Roman"/>
          <w:b/>
          <w:szCs w:val="22"/>
          <w:lang w:val="ru-RU"/>
        </w:rPr>
        <w:t xml:space="preserve">. </w:t>
      </w:r>
      <w:r w:rsidR="004B6C48" w:rsidRPr="00BA725F">
        <w:rPr>
          <w:rFonts w:ascii="Times New Roman" w:hAnsi="Times New Roman"/>
          <w:b/>
          <w:szCs w:val="22"/>
          <w:lang w:val="ru-RU"/>
        </w:rPr>
        <w:tab/>
      </w:r>
      <w:r w:rsidR="00AB58F5" w:rsidRPr="00BA725F">
        <w:rPr>
          <w:rFonts w:ascii="Times New Roman" w:hAnsi="Times New Roman"/>
          <w:b/>
          <w:szCs w:val="22"/>
          <w:lang w:val="sr-Cyrl-CS"/>
        </w:rPr>
        <w:t>Сутуренске просторије</w:t>
      </w:r>
    </w:p>
    <w:p w:rsidR="00AB58F5" w:rsidRPr="00BA725F" w:rsidRDefault="00AB58F5" w:rsidP="00FF03E2">
      <w:pPr>
        <w:tabs>
          <w:tab w:val="left" w:pos="0"/>
        </w:tabs>
        <w:spacing w:before="0" w:after="0"/>
        <w:ind w:left="0"/>
        <w:rPr>
          <w:rFonts w:ascii="Times New Roman" w:hAnsi="Times New Roman"/>
          <w:szCs w:val="22"/>
        </w:rPr>
      </w:pPr>
      <w:r w:rsidRPr="00BA725F">
        <w:rPr>
          <w:rFonts w:ascii="Times New Roman" w:hAnsi="Times New Roman"/>
          <w:szCs w:val="22"/>
        </w:rPr>
        <w:t>Сутерен је део објекта чији се простор налази непосредно испод пода приземља и укопан је до 50% свога волумена у коначно уређен терен, односно најмање је једним својим зидом изван терена (етажа са отворима).</w:t>
      </w:r>
    </w:p>
    <w:p w:rsidR="00AB58F5" w:rsidRPr="00BA725F" w:rsidRDefault="00AB58F5" w:rsidP="00FF03E2">
      <w:pPr>
        <w:tabs>
          <w:tab w:val="left" w:pos="0"/>
        </w:tabs>
        <w:spacing w:before="0" w:after="0"/>
        <w:ind w:left="0"/>
        <w:rPr>
          <w:rFonts w:ascii="Times New Roman" w:hAnsi="Times New Roman"/>
          <w:szCs w:val="22"/>
          <w:lang w:val="sr-Cyrl-CS"/>
        </w:rPr>
      </w:pPr>
      <w:r w:rsidRPr="00BA725F">
        <w:rPr>
          <w:rFonts w:ascii="Times New Roman" w:hAnsi="Times New Roman"/>
          <w:szCs w:val="22"/>
          <w:lang w:val="sr-Cyrl-CS"/>
        </w:rPr>
        <w:t>Код објеката који се задржавају у постојећем габариту, дозвољава се пренамена сутеренских просторија у пословање.</w:t>
      </w:r>
    </w:p>
    <w:p w:rsidR="00915765" w:rsidRPr="00BA725F" w:rsidRDefault="00AB58F5" w:rsidP="00FF03E2">
      <w:pPr>
        <w:tabs>
          <w:tab w:val="left" w:pos="0"/>
        </w:tabs>
        <w:spacing w:before="0" w:after="0"/>
        <w:ind w:left="0"/>
        <w:rPr>
          <w:rFonts w:ascii="Times New Roman" w:hAnsi="Times New Roman"/>
          <w:szCs w:val="22"/>
          <w:lang w:val="sr-Cyrl-CS"/>
        </w:rPr>
      </w:pPr>
      <w:r w:rsidRPr="00BA725F">
        <w:rPr>
          <w:rFonts w:ascii="Times New Roman" w:hAnsi="Times New Roman"/>
          <w:szCs w:val="22"/>
          <w:lang w:val="sr-Cyrl-CS"/>
        </w:rPr>
        <w:t>Код новопланираних објеката не дозвољава се становање у сутерену.</w:t>
      </w:r>
    </w:p>
    <w:p w:rsidR="00DA3E3B" w:rsidRPr="00BA725F" w:rsidRDefault="00FF03E2" w:rsidP="00AB3BAE">
      <w:pPr>
        <w:tabs>
          <w:tab w:val="left" w:pos="851"/>
        </w:tabs>
        <w:spacing w:before="40"/>
        <w:ind w:left="851" w:hanging="851"/>
        <w:rPr>
          <w:rFonts w:ascii="Times New Roman" w:hAnsi="Times New Roman"/>
          <w:b/>
          <w:szCs w:val="22"/>
          <w:lang w:val="sr-Cyrl-CS"/>
        </w:rPr>
      </w:pPr>
      <w:r>
        <w:rPr>
          <w:rFonts w:ascii="Times New Roman" w:hAnsi="Times New Roman"/>
          <w:b/>
          <w:szCs w:val="22"/>
          <w:lang w:val="sr-Cyrl-CS"/>
        </w:rPr>
        <w:t>3</w:t>
      </w:r>
      <w:r w:rsidR="00A9189E" w:rsidRPr="00BA725F">
        <w:rPr>
          <w:rFonts w:ascii="Times New Roman" w:hAnsi="Times New Roman"/>
          <w:b/>
          <w:szCs w:val="22"/>
          <w:lang w:val="sr-Cyrl-CS"/>
        </w:rPr>
        <w:t>.</w:t>
      </w:r>
      <w:r w:rsidR="00DA3E3B" w:rsidRPr="00BA725F">
        <w:rPr>
          <w:rFonts w:ascii="Times New Roman" w:hAnsi="Times New Roman"/>
          <w:b/>
          <w:szCs w:val="22"/>
          <w:lang w:val="ru-RU"/>
        </w:rPr>
        <w:t>1.</w:t>
      </w:r>
      <w:r w:rsidR="00A9189E" w:rsidRPr="00BA725F">
        <w:rPr>
          <w:rFonts w:ascii="Times New Roman" w:hAnsi="Times New Roman"/>
          <w:b/>
          <w:szCs w:val="22"/>
          <w:lang w:val="ru-RU"/>
        </w:rPr>
        <w:t>10</w:t>
      </w:r>
      <w:r w:rsidR="00DA3E3B" w:rsidRPr="00BA725F">
        <w:rPr>
          <w:rFonts w:ascii="Times New Roman" w:hAnsi="Times New Roman"/>
          <w:b/>
          <w:szCs w:val="22"/>
          <w:lang w:val="ru-RU"/>
        </w:rPr>
        <w:t xml:space="preserve">. </w:t>
      </w:r>
      <w:r w:rsidR="00AB3BAE" w:rsidRPr="00BA725F">
        <w:rPr>
          <w:rFonts w:ascii="Times New Roman" w:hAnsi="Times New Roman"/>
          <w:b/>
          <w:szCs w:val="22"/>
        </w:rPr>
        <w:t xml:space="preserve">   </w:t>
      </w:r>
      <w:r w:rsidR="00DA3E3B" w:rsidRPr="00BA725F">
        <w:rPr>
          <w:rFonts w:ascii="Times New Roman" w:hAnsi="Times New Roman"/>
          <w:b/>
          <w:szCs w:val="22"/>
          <w:lang w:val="sr-Cyrl-CS"/>
        </w:rPr>
        <w:t>Поткровна етажа</w:t>
      </w:r>
      <w:r w:rsidR="006505B8" w:rsidRPr="00BA725F">
        <w:rPr>
          <w:rFonts w:ascii="Times New Roman" w:hAnsi="Times New Roman"/>
          <w:b/>
          <w:szCs w:val="22"/>
          <w:lang w:val="sr-Cyrl-CS"/>
        </w:rPr>
        <w:t xml:space="preserve"> </w:t>
      </w:r>
      <w:r w:rsidR="006505B8" w:rsidRPr="00BA725F">
        <w:rPr>
          <w:rFonts w:ascii="Times New Roman" w:hAnsi="Times New Roman"/>
          <w:b/>
          <w:lang w:val="sr-Cyrl-CS"/>
        </w:rPr>
        <w:t>и тавански простор</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Поткровна етажа дефинише се као последња етажа објекта са назидком максималне висине 1,60</w:t>
      </w:r>
      <w:r w:rsidRPr="00BA725F">
        <w:rPr>
          <w:rFonts w:ascii="Times New Roman" w:hAnsi="Times New Roman"/>
          <w:szCs w:val="22"/>
        </w:rPr>
        <w:t>m</w:t>
      </w:r>
      <w:r w:rsidRPr="00BA725F">
        <w:rPr>
          <w:rFonts w:ascii="Times New Roman" w:hAnsi="Times New Roman"/>
          <w:szCs w:val="22"/>
          <w:lang w:val="sr-Cyrl-CS"/>
        </w:rPr>
        <w:t xml:space="preserve"> рачунајући од коте пода поткровне етаже до тачке прелома кровне косине, који може бити директно покривен кровном конструкцијом, односно, изнад којег може бити смештен тавански простор. </w:t>
      </w:r>
    </w:p>
    <w:p w:rsidR="00AB58F5"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Поткровна етажа користи се за намену која је у складу са овим Планом.</w:t>
      </w:r>
    </w:p>
    <w:p w:rsidR="00AB58F5" w:rsidRPr="00BA725F" w:rsidRDefault="00AB58F5" w:rsidP="00FF03E2">
      <w:pPr>
        <w:tabs>
          <w:tab w:val="left" w:pos="1274"/>
        </w:tabs>
        <w:spacing w:before="0" w:after="0"/>
        <w:ind w:left="0"/>
        <w:rPr>
          <w:rFonts w:ascii="Times New Roman" w:hAnsi="Times New Roman"/>
          <w:szCs w:val="22"/>
          <w:lang w:val="ru-RU" w:eastAsia="sr-Cyrl-CS"/>
        </w:rPr>
      </w:pPr>
      <w:r w:rsidRPr="00BA725F">
        <w:rPr>
          <w:rFonts w:ascii="Times New Roman" w:hAnsi="Times New Roman"/>
          <w:szCs w:val="22"/>
          <w:lang w:val="ru-RU" w:eastAsia="sr-Cyrl-CS"/>
        </w:rPr>
        <w:t>Није дозвољено формирање поткровља у више нивоа.</w:t>
      </w:r>
    </w:p>
    <w:p w:rsidR="00AB58F5" w:rsidRPr="00BA725F" w:rsidRDefault="00AB58F5" w:rsidP="00FF03E2">
      <w:pPr>
        <w:tabs>
          <w:tab w:val="left" w:pos="1274"/>
        </w:tabs>
        <w:spacing w:before="0" w:after="0"/>
        <w:ind w:left="0"/>
        <w:rPr>
          <w:rFonts w:ascii="Times New Roman" w:hAnsi="Times New Roman"/>
          <w:szCs w:val="22"/>
          <w:lang w:eastAsia="sr-Cyrl-CS"/>
        </w:rPr>
      </w:pPr>
      <w:r w:rsidRPr="00BA725F">
        <w:rPr>
          <w:rFonts w:ascii="Times New Roman" w:hAnsi="Times New Roman"/>
          <w:szCs w:val="22"/>
          <w:lang w:val="ru-RU" w:eastAsia="sr-Cyrl-CS"/>
        </w:rPr>
        <w:t>Дозвољено је формирање вертикалних отвора у поткровљу, са висином од коте пода поткровне етаже до преломне линије отвора максимално 2,20</w:t>
      </w:r>
      <w:r w:rsidRPr="00BA725F">
        <w:rPr>
          <w:rFonts w:ascii="Times New Roman" w:hAnsi="Times New Roman"/>
          <w:szCs w:val="22"/>
          <w:lang w:eastAsia="sr-Cyrl-CS"/>
        </w:rPr>
        <w:t>m</w:t>
      </w:r>
      <w:r w:rsidRPr="00BA725F">
        <w:rPr>
          <w:rFonts w:ascii="Times New Roman" w:hAnsi="Times New Roman"/>
          <w:szCs w:val="22"/>
          <w:lang w:val="ru-RU" w:eastAsia="sr-Cyrl-CS"/>
        </w:rPr>
        <w:t xml:space="preserve"> чиме се обезбеђују излази на балкон или лођу у поткровљу. Облик и ширина отвора морају бити усклађени са елементима фасаде и пратити ритам отвора на нижим етажама.</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Најмања светла висина поткровне етаже износи 2,60</w:t>
      </w:r>
      <w:r w:rsidRPr="00BA725F">
        <w:rPr>
          <w:rFonts w:ascii="Times New Roman" w:hAnsi="Times New Roman"/>
          <w:szCs w:val="22"/>
        </w:rPr>
        <w:t>m</w:t>
      </w:r>
      <w:r w:rsidRPr="00BA725F">
        <w:rPr>
          <w:rFonts w:ascii="Times New Roman" w:hAnsi="Times New Roman"/>
          <w:szCs w:val="22"/>
          <w:lang w:val="sr-Cyrl-CS"/>
        </w:rPr>
        <w:t xml:space="preserve"> на минимално 2/3 подне површине. У случајевима да се ради о поткровљу типа мансардног крова са осветљењем посредством необједињених баџа (максимално 50% од дужине фасаде) или косих кровних равни са кровним прозорима, мора бити задовољен претходни услов.</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Дефинисан простор поткровља може бити увучен у односу на фасаду објекта.</w:t>
      </w:r>
    </w:p>
    <w:p w:rsidR="006505B8"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 xml:space="preserve">Тавански простор је простор покривен кровном конструкцијом без надзидка и није га могуће  користити у сврху становања. Може се користити као помоћни простор (вешернице, сушаре, оставе). </w:t>
      </w:r>
    </w:p>
    <w:p w:rsidR="006505B8"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 xml:space="preserve"> </w:t>
      </w:r>
      <w:r w:rsidR="006505B8" w:rsidRPr="00BA725F">
        <w:rPr>
          <w:rFonts w:ascii="Times New Roman" w:hAnsi="Times New Roman"/>
          <w:szCs w:val="22"/>
        </w:rPr>
        <w:t>Проветравање таванског простора, уколико је то потребно, решити искључиво кровним прозорима у косини крова.</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За тавански простор, уколико је пројектом за изградњу објекта предвиђен лучни или делимично лучни кров исти је могуће извести тако да су замишљене кровне равни максималног нагиба од 30° тангенте лучног крова. Кровна конструкција мора бити лучна по краћој ширини објекта у попречном пресеку.</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Одреднице овог поглавља се односе се на нову изградњу, доградњу, надградњу или реконструкцију објекта.</w:t>
      </w:r>
    </w:p>
    <w:p w:rsidR="00DA3E3B" w:rsidRPr="00BA725F" w:rsidRDefault="00FF03E2" w:rsidP="00AB3BAE">
      <w:pPr>
        <w:tabs>
          <w:tab w:val="left" w:pos="851"/>
        </w:tabs>
        <w:spacing w:before="120" w:after="120"/>
        <w:ind w:left="0" w:firstLine="0"/>
        <w:rPr>
          <w:rFonts w:ascii="Times New Roman" w:hAnsi="Times New Roman"/>
          <w:b/>
          <w:bCs/>
          <w:szCs w:val="22"/>
          <w:lang w:val="sr-Cyrl-CS"/>
        </w:rPr>
      </w:pPr>
      <w:r>
        <w:rPr>
          <w:rFonts w:ascii="Times New Roman" w:hAnsi="Times New Roman"/>
          <w:b/>
          <w:szCs w:val="22"/>
          <w:lang w:val="sr-Cyrl-CS"/>
        </w:rPr>
        <w:t>3</w:t>
      </w:r>
      <w:r w:rsidR="00A9189E" w:rsidRPr="00BA725F">
        <w:rPr>
          <w:rFonts w:ascii="Times New Roman" w:hAnsi="Times New Roman"/>
          <w:b/>
          <w:szCs w:val="22"/>
          <w:lang w:val="sr-Cyrl-CS"/>
        </w:rPr>
        <w:t>.</w:t>
      </w:r>
      <w:r w:rsidR="00DA3E3B" w:rsidRPr="00BA725F">
        <w:rPr>
          <w:rFonts w:ascii="Times New Roman" w:hAnsi="Times New Roman"/>
          <w:b/>
          <w:szCs w:val="22"/>
          <w:lang w:val="ru-RU"/>
        </w:rPr>
        <w:t>1.1</w:t>
      </w:r>
      <w:r w:rsidR="00A9189E" w:rsidRPr="00BA725F">
        <w:rPr>
          <w:rFonts w:ascii="Times New Roman" w:hAnsi="Times New Roman"/>
          <w:b/>
          <w:szCs w:val="22"/>
          <w:lang w:val="ru-RU"/>
        </w:rPr>
        <w:t>1</w:t>
      </w:r>
      <w:r w:rsidR="00DA3E3B" w:rsidRPr="00BA725F">
        <w:rPr>
          <w:rFonts w:ascii="Times New Roman" w:hAnsi="Times New Roman"/>
          <w:b/>
          <w:szCs w:val="22"/>
          <w:lang w:val="ru-RU"/>
        </w:rPr>
        <w:t xml:space="preserve">. </w:t>
      </w:r>
      <w:r w:rsidR="00AB3BAE" w:rsidRPr="00BA725F">
        <w:rPr>
          <w:rFonts w:ascii="Times New Roman" w:hAnsi="Times New Roman"/>
          <w:b/>
          <w:szCs w:val="22"/>
        </w:rPr>
        <w:t xml:space="preserve">   </w:t>
      </w:r>
      <w:r w:rsidR="00DA3E3B" w:rsidRPr="00BA725F">
        <w:rPr>
          <w:rFonts w:ascii="Times New Roman" w:hAnsi="Times New Roman"/>
          <w:b/>
          <w:bCs/>
          <w:szCs w:val="22"/>
          <w:lang w:val="sr-Cyrl-CS"/>
        </w:rPr>
        <w:t>Кота приземља</w:t>
      </w:r>
    </w:p>
    <w:p w:rsidR="00DA3E3B" w:rsidRPr="00BA725F" w:rsidRDefault="00DA3E3B" w:rsidP="00FF03E2">
      <w:pPr>
        <w:tabs>
          <w:tab w:val="left" w:pos="1274"/>
        </w:tabs>
        <w:spacing w:before="0" w:after="0"/>
        <w:ind w:left="0"/>
        <w:rPr>
          <w:rFonts w:ascii="Times New Roman" w:hAnsi="Times New Roman"/>
          <w:szCs w:val="22"/>
          <w:lang w:val="sr-Cyrl-CS"/>
        </w:rPr>
      </w:pPr>
      <w:r w:rsidRPr="00BA725F">
        <w:rPr>
          <w:rFonts w:ascii="Times New Roman" w:hAnsi="Times New Roman"/>
          <w:szCs w:val="22"/>
          <w:lang w:val="sr-Cyrl-CS"/>
        </w:rPr>
        <w:t>Кота приземља објеката одређује се у односу на коту нивелете јавног или приступног пута.</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Кота приземља новог објекта на равном терену не може бити нижа од коте нивелете јавног или приступног пута.</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Кота приземља може бити највише 1,20</w:t>
      </w:r>
      <w:r w:rsidRPr="00BA725F">
        <w:rPr>
          <w:rFonts w:ascii="Times New Roman" w:hAnsi="Times New Roman"/>
          <w:szCs w:val="22"/>
        </w:rPr>
        <w:t>m</w:t>
      </w:r>
      <w:r w:rsidRPr="00BA725F">
        <w:rPr>
          <w:rFonts w:ascii="Times New Roman" w:hAnsi="Times New Roman"/>
          <w:szCs w:val="22"/>
          <w:lang w:val="sr-Cyrl-CS"/>
        </w:rPr>
        <w:t xml:space="preserve"> виша од коте нивелете приступног или јавног пута.</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За објекте који у приземљу имају нестамбену намену, кота приземља може бити максимално 0,20</w:t>
      </w:r>
      <w:r w:rsidRPr="00BA725F">
        <w:rPr>
          <w:rFonts w:ascii="Times New Roman" w:hAnsi="Times New Roman"/>
          <w:szCs w:val="22"/>
        </w:rPr>
        <w:t>m</w:t>
      </w:r>
      <w:r w:rsidRPr="00BA725F">
        <w:rPr>
          <w:rFonts w:ascii="Times New Roman" w:hAnsi="Times New Roman"/>
          <w:szCs w:val="22"/>
          <w:lang w:val="sr-Cyrl-CS"/>
        </w:rPr>
        <w:t xml:space="preserve"> виша од коте тротоара док би се денивелација до максималне висине од 1,20</w:t>
      </w:r>
      <w:r w:rsidRPr="00BA725F">
        <w:rPr>
          <w:rFonts w:ascii="Times New Roman" w:hAnsi="Times New Roman"/>
          <w:szCs w:val="22"/>
        </w:rPr>
        <w:t>m</w:t>
      </w:r>
      <w:r w:rsidRPr="00BA725F">
        <w:rPr>
          <w:rFonts w:ascii="Times New Roman" w:hAnsi="Times New Roman"/>
          <w:szCs w:val="22"/>
          <w:lang w:val="sr-Cyrl-CS"/>
        </w:rPr>
        <w:t xml:space="preserve"> савладавала унутар објекта. </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lastRenderedPageBreak/>
        <w:t>За објекте на стрмом терену са нагибом од улице (наниже), када је нулта кота нижа од коте нивелете јавног пута, кота приземља може бити највише 1,20</w:t>
      </w:r>
      <w:r w:rsidRPr="00BA725F">
        <w:rPr>
          <w:rFonts w:ascii="Times New Roman" w:hAnsi="Times New Roman"/>
          <w:szCs w:val="22"/>
          <w:lang w:val="hr-HR"/>
        </w:rPr>
        <w:t>m</w:t>
      </w:r>
      <w:r w:rsidRPr="00BA725F">
        <w:rPr>
          <w:rFonts w:ascii="Times New Roman" w:hAnsi="Times New Roman"/>
          <w:szCs w:val="22"/>
          <w:lang w:val="sr-Cyrl-CS"/>
        </w:rPr>
        <w:t xml:space="preserve"> нижа од коте нивелете јавног пута.</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За објекте на стрмом терену са нагибом који прати нагиб саобраћајнице кота приземља објекта одређује се применом одговарајућих, претходно наведених тачака.</w:t>
      </w:r>
    </w:p>
    <w:p w:rsidR="00DA3E3B" w:rsidRPr="00BA725F" w:rsidRDefault="00FF03E2" w:rsidP="00AB3BAE">
      <w:pPr>
        <w:tabs>
          <w:tab w:val="left" w:pos="851"/>
        </w:tabs>
        <w:spacing w:before="120" w:after="120"/>
        <w:ind w:left="0" w:firstLine="0"/>
        <w:rPr>
          <w:rFonts w:ascii="Times New Roman" w:hAnsi="Times New Roman"/>
          <w:b/>
          <w:szCs w:val="22"/>
          <w:lang w:val="sr-Cyrl-CS"/>
        </w:rPr>
      </w:pPr>
      <w:r>
        <w:rPr>
          <w:rFonts w:ascii="Times New Roman" w:hAnsi="Times New Roman"/>
          <w:b/>
          <w:szCs w:val="22"/>
          <w:lang w:val="sr-Cyrl-CS"/>
        </w:rPr>
        <w:t>3</w:t>
      </w:r>
      <w:r w:rsidR="00A9189E" w:rsidRPr="00BA725F">
        <w:rPr>
          <w:rFonts w:ascii="Times New Roman" w:hAnsi="Times New Roman"/>
          <w:b/>
          <w:szCs w:val="22"/>
          <w:lang w:val="sr-Cyrl-CS"/>
        </w:rPr>
        <w:t>.</w:t>
      </w:r>
      <w:r w:rsidR="00DA3E3B" w:rsidRPr="00BA725F">
        <w:rPr>
          <w:rFonts w:ascii="Times New Roman" w:hAnsi="Times New Roman"/>
          <w:b/>
          <w:szCs w:val="22"/>
          <w:lang w:val="ru-RU"/>
        </w:rPr>
        <w:t>1.1</w:t>
      </w:r>
      <w:r w:rsidR="00A9189E" w:rsidRPr="00BA725F">
        <w:rPr>
          <w:rFonts w:ascii="Times New Roman" w:hAnsi="Times New Roman"/>
          <w:b/>
          <w:szCs w:val="22"/>
          <w:lang w:val="ru-RU"/>
        </w:rPr>
        <w:t>2</w:t>
      </w:r>
      <w:r w:rsidR="00DA3E3B" w:rsidRPr="00BA725F">
        <w:rPr>
          <w:rFonts w:ascii="Times New Roman" w:hAnsi="Times New Roman"/>
          <w:b/>
          <w:szCs w:val="22"/>
          <w:lang w:val="ru-RU"/>
        </w:rPr>
        <w:t xml:space="preserve">. </w:t>
      </w:r>
      <w:r w:rsidR="00AB3BAE" w:rsidRPr="00BA725F">
        <w:rPr>
          <w:rFonts w:ascii="Times New Roman" w:hAnsi="Times New Roman"/>
          <w:b/>
          <w:szCs w:val="22"/>
        </w:rPr>
        <w:t xml:space="preserve">   </w:t>
      </w:r>
      <w:r w:rsidR="00DA3E3B" w:rsidRPr="00BA725F">
        <w:rPr>
          <w:rFonts w:ascii="Times New Roman" w:hAnsi="Times New Roman"/>
          <w:b/>
          <w:szCs w:val="22"/>
          <w:lang w:val="sr-Cyrl-CS"/>
        </w:rPr>
        <w:t>Ограђивање парцела</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Ограђивање се врши унутар грађевинске парцеле и унутар регулације.</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Ограде се постављају до регулационе линије а врата и капије на огради према регулационој линији отварају се према унутрашњости грађевинске парцеле.</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Ограде суседних грађевинских парцела могу се постављати по осовини грађевинске парцеле уз сагласност суседа.</w:t>
      </w:r>
    </w:p>
    <w:p w:rsidR="00A9189E"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Тип, висина и остали елементи ограђивања прописани су појединачним правилима грађења.</w:t>
      </w:r>
    </w:p>
    <w:p w:rsidR="00DA3E3B" w:rsidRPr="00BA725F" w:rsidRDefault="00FF03E2" w:rsidP="00E845AE">
      <w:pPr>
        <w:tabs>
          <w:tab w:val="left" w:pos="540"/>
          <w:tab w:val="left" w:pos="851"/>
        </w:tabs>
        <w:spacing w:before="120"/>
        <w:ind w:left="0" w:firstLine="0"/>
        <w:rPr>
          <w:rFonts w:ascii="Times New Roman" w:hAnsi="Times New Roman"/>
          <w:b/>
          <w:szCs w:val="22"/>
          <w:lang w:val="sr-Cyrl-CS"/>
        </w:rPr>
      </w:pPr>
      <w:r>
        <w:rPr>
          <w:rFonts w:ascii="Times New Roman" w:hAnsi="Times New Roman"/>
          <w:b/>
          <w:szCs w:val="22"/>
          <w:lang w:val="sr-Cyrl-CS"/>
        </w:rPr>
        <w:t>3</w:t>
      </w:r>
      <w:r w:rsidR="00DA3E3B" w:rsidRPr="00BA725F">
        <w:rPr>
          <w:rFonts w:ascii="Times New Roman" w:hAnsi="Times New Roman"/>
          <w:b/>
          <w:szCs w:val="22"/>
          <w:lang w:val="sr-Cyrl-CS"/>
        </w:rPr>
        <w:t>.</w:t>
      </w:r>
      <w:r w:rsidR="00A9189E" w:rsidRPr="00BA725F">
        <w:rPr>
          <w:rFonts w:ascii="Times New Roman" w:hAnsi="Times New Roman"/>
          <w:b/>
          <w:szCs w:val="22"/>
          <w:lang w:val="sr-Cyrl-CS"/>
        </w:rPr>
        <w:t xml:space="preserve"> </w:t>
      </w:r>
      <w:r w:rsidR="00DA3E3B" w:rsidRPr="00BA725F">
        <w:rPr>
          <w:rFonts w:ascii="Times New Roman" w:hAnsi="Times New Roman"/>
          <w:b/>
          <w:szCs w:val="22"/>
          <w:lang w:val="sr-Cyrl-CS"/>
        </w:rPr>
        <w:t>1.1</w:t>
      </w:r>
      <w:r w:rsidR="00A9189E" w:rsidRPr="00BA725F">
        <w:rPr>
          <w:rFonts w:ascii="Times New Roman" w:hAnsi="Times New Roman"/>
          <w:b/>
          <w:szCs w:val="22"/>
          <w:lang w:val="sr-Cyrl-CS"/>
        </w:rPr>
        <w:t>3</w:t>
      </w:r>
      <w:r w:rsidR="00DA3E3B" w:rsidRPr="00BA725F">
        <w:rPr>
          <w:rFonts w:ascii="Times New Roman" w:hAnsi="Times New Roman"/>
          <w:b/>
          <w:szCs w:val="22"/>
          <w:lang w:val="sr-Cyrl-CS"/>
        </w:rPr>
        <w:t xml:space="preserve">. </w:t>
      </w:r>
      <w:r w:rsidR="00E845AE" w:rsidRPr="00BA725F">
        <w:rPr>
          <w:rFonts w:ascii="Times New Roman" w:hAnsi="Times New Roman"/>
          <w:b/>
          <w:szCs w:val="22"/>
        </w:rPr>
        <w:t xml:space="preserve">  </w:t>
      </w:r>
      <w:r w:rsidR="00DA3E3B" w:rsidRPr="00BA725F">
        <w:rPr>
          <w:rFonts w:ascii="Times New Roman" w:hAnsi="Times New Roman"/>
          <w:b/>
          <w:szCs w:val="22"/>
          <w:lang w:val="sr-Cyrl-CS"/>
        </w:rPr>
        <w:t>Постављење спољних степеница</w:t>
      </w:r>
    </w:p>
    <w:p w:rsidR="00DA3E3B" w:rsidRPr="00BA725F" w:rsidRDefault="00DA3E3B" w:rsidP="00FF03E2">
      <w:pPr>
        <w:tabs>
          <w:tab w:val="left" w:pos="540"/>
        </w:tabs>
        <w:spacing w:before="0" w:after="0"/>
        <w:ind w:left="0"/>
        <w:rPr>
          <w:rFonts w:ascii="Times New Roman" w:hAnsi="Times New Roman"/>
          <w:bCs/>
          <w:szCs w:val="22"/>
          <w:lang w:val="sr-Cyrl-CS"/>
        </w:rPr>
      </w:pPr>
      <w:r w:rsidRPr="00BA725F">
        <w:rPr>
          <w:rFonts w:ascii="Times New Roman" w:hAnsi="Times New Roman"/>
          <w:bCs/>
          <w:szCs w:val="22"/>
          <w:lang w:val="sr-Cyrl-CS"/>
        </w:rPr>
        <w:t>Отворене спољне степенице се могу поставити на предњој фасади објекта ако је грађевинска линија увучена 3,0</w:t>
      </w:r>
      <w:r w:rsidRPr="00BA725F">
        <w:rPr>
          <w:rFonts w:ascii="Times New Roman" w:hAnsi="Times New Roman"/>
          <w:szCs w:val="22"/>
        </w:rPr>
        <w:t>m</w:t>
      </w:r>
      <w:r w:rsidRPr="00BA725F">
        <w:rPr>
          <w:rFonts w:ascii="Times New Roman" w:hAnsi="Times New Roman"/>
          <w:bCs/>
          <w:szCs w:val="22"/>
          <w:lang w:val="sr-Cyrl-CS"/>
        </w:rPr>
        <w:t xml:space="preserve"> у односу на регулациону линију и ако степениште савлађује висину до 0,90</w:t>
      </w:r>
      <w:r w:rsidRPr="00BA725F">
        <w:rPr>
          <w:rFonts w:ascii="Times New Roman" w:hAnsi="Times New Roman"/>
          <w:szCs w:val="22"/>
        </w:rPr>
        <w:t>m</w:t>
      </w:r>
      <w:r w:rsidRPr="00BA725F">
        <w:rPr>
          <w:rFonts w:ascii="Times New Roman" w:hAnsi="Times New Roman"/>
          <w:bCs/>
          <w:szCs w:val="22"/>
          <w:lang w:val="sr-Cyrl-CS"/>
        </w:rPr>
        <w:t>.</w:t>
      </w:r>
    </w:p>
    <w:p w:rsidR="00DA3E3B" w:rsidRPr="00BA725F" w:rsidRDefault="00DA3E3B" w:rsidP="00FF03E2">
      <w:pPr>
        <w:tabs>
          <w:tab w:val="left" w:pos="540"/>
        </w:tabs>
        <w:spacing w:before="0" w:after="0"/>
        <w:ind w:left="0"/>
        <w:rPr>
          <w:rFonts w:ascii="Times New Roman" w:hAnsi="Times New Roman"/>
          <w:bCs/>
          <w:szCs w:val="22"/>
          <w:lang w:val="sr-Cyrl-CS"/>
        </w:rPr>
      </w:pPr>
      <w:r w:rsidRPr="00BA725F">
        <w:rPr>
          <w:rFonts w:ascii="Times New Roman" w:hAnsi="Times New Roman"/>
          <w:bCs/>
          <w:szCs w:val="22"/>
          <w:lang w:val="sr-Cyrl-CS"/>
        </w:rPr>
        <w:t>Степенице које савлађују висину већу од 0,90</w:t>
      </w:r>
      <w:r w:rsidRPr="00BA725F">
        <w:rPr>
          <w:rFonts w:ascii="Times New Roman" w:hAnsi="Times New Roman"/>
          <w:szCs w:val="22"/>
        </w:rPr>
        <w:t>m</w:t>
      </w:r>
      <w:r w:rsidRPr="00BA725F">
        <w:rPr>
          <w:rFonts w:ascii="Times New Roman" w:hAnsi="Times New Roman"/>
          <w:bCs/>
          <w:szCs w:val="22"/>
          <w:lang w:val="sr-Cyrl-CS"/>
        </w:rPr>
        <w:t xml:space="preserve"> улазе у габарит објекта а самим тим морају  се поставити тако да поштују </w:t>
      </w:r>
      <w:r w:rsidRPr="00BA725F">
        <w:rPr>
          <w:rFonts w:ascii="Times New Roman" w:hAnsi="Times New Roman"/>
          <w:bCs/>
          <w:szCs w:val="22"/>
        </w:rPr>
        <w:t>Планом генералне регулације</w:t>
      </w:r>
      <w:r w:rsidRPr="00BA725F">
        <w:rPr>
          <w:rFonts w:ascii="Times New Roman" w:hAnsi="Times New Roman"/>
          <w:bCs/>
          <w:szCs w:val="22"/>
          <w:lang w:val="sr-Cyrl-CS"/>
        </w:rPr>
        <w:t xml:space="preserve"> предвиђену грађевинску линију. </w:t>
      </w:r>
    </w:p>
    <w:p w:rsidR="00DA3E3B" w:rsidRPr="00BA725F" w:rsidRDefault="00FF03E2" w:rsidP="00E845AE">
      <w:pPr>
        <w:tabs>
          <w:tab w:val="left" w:pos="810"/>
        </w:tabs>
        <w:spacing w:before="120" w:after="120"/>
        <w:ind w:left="0" w:firstLine="0"/>
        <w:rPr>
          <w:rFonts w:ascii="Times New Roman" w:hAnsi="Times New Roman"/>
          <w:b/>
          <w:bCs/>
          <w:szCs w:val="22"/>
          <w:lang w:val="sr-Cyrl-CS"/>
        </w:rPr>
      </w:pPr>
      <w:bookmarkStart w:id="11" w:name="sadrzaj_36"/>
      <w:bookmarkStart w:id="12" w:name="sadrzaj_37"/>
      <w:bookmarkStart w:id="13" w:name="sadrzaj_38"/>
      <w:bookmarkEnd w:id="11"/>
      <w:bookmarkEnd w:id="12"/>
      <w:bookmarkEnd w:id="13"/>
      <w:r>
        <w:rPr>
          <w:rFonts w:ascii="Times New Roman" w:hAnsi="Times New Roman"/>
          <w:b/>
          <w:szCs w:val="22"/>
          <w:lang w:val="sr-Cyrl-CS"/>
        </w:rPr>
        <w:t>3</w:t>
      </w:r>
      <w:r w:rsidR="00DA3E3B" w:rsidRPr="00BA725F">
        <w:rPr>
          <w:rFonts w:ascii="Times New Roman" w:hAnsi="Times New Roman"/>
          <w:b/>
          <w:szCs w:val="22"/>
          <w:lang w:val="sr-Cyrl-CS"/>
        </w:rPr>
        <w:t>.</w:t>
      </w:r>
      <w:r w:rsidR="00A9189E" w:rsidRPr="00BA725F">
        <w:rPr>
          <w:rFonts w:ascii="Times New Roman" w:hAnsi="Times New Roman"/>
          <w:b/>
          <w:szCs w:val="22"/>
          <w:lang w:val="ru-RU"/>
        </w:rPr>
        <w:t xml:space="preserve"> </w:t>
      </w:r>
      <w:r w:rsidR="00DA3E3B" w:rsidRPr="00BA725F">
        <w:rPr>
          <w:rFonts w:ascii="Times New Roman" w:hAnsi="Times New Roman"/>
          <w:b/>
          <w:szCs w:val="22"/>
          <w:lang w:val="ru-RU"/>
        </w:rPr>
        <w:t>1.1</w:t>
      </w:r>
      <w:r w:rsidR="00A9189E" w:rsidRPr="00BA725F">
        <w:rPr>
          <w:rFonts w:ascii="Times New Roman" w:hAnsi="Times New Roman"/>
          <w:b/>
          <w:szCs w:val="22"/>
          <w:lang w:val="ru-RU"/>
        </w:rPr>
        <w:t>4</w:t>
      </w:r>
      <w:r w:rsidR="00DA3E3B" w:rsidRPr="00BA725F">
        <w:rPr>
          <w:rFonts w:ascii="Times New Roman" w:hAnsi="Times New Roman"/>
          <w:b/>
          <w:szCs w:val="22"/>
          <w:lang w:val="ru-RU"/>
        </w:rPr>
        <w:t xml:space="preserve">. </w:t>
      </w:r>
      <w:r w:rsidR="00E845AE" w:rsidRPr="00BA725F">
        <w:rPr>
          <w:rFonts w:ascii="Times New Roman" w:hAnsi="Times New Roman"/>
          <w:b/>
          <w:szCs w:val="22"/>
        </w:rPr>
        <w:t xml:space="preserve">  </w:t>
      </w:r>
      <w:r w:rsidR="00DA3E3B" w:rsidRPr="00BA725F">
        <w:rPr>
          <w:rFonts w:ascii="Times New Roman" w:hAnsi="Times New Roman"/>
          <w:b/>
          <w:bCs/>
          <w:szCs w:val="22"/>
          <w:lang w:val="sr-Cyrl-CS"/>
        </w:rPr>
        <w:t>Одводњавање површинске воде</w:t>
      </w:r>
    </w:p>
    <w:p w:rsidR="00DA3E3B" w:rsidRPr="00BA725F" w:rsidRDefault="00DA3E3B" w:rsidP="00FF03E2">
      <w:pPr>
        <w:spacing w:before="0" w:after="0"/>
        <w:ind w:left="0"/>
        <w:rPr>
          <w:rFonts w:ascii="Times New Roman" w:hAnsi="Times New Roman"/>
          <w:bCs/>
          <w:szCs w:val="22"/>
          <w:lang w:val="sr-Cyrl-CS"/>
        </w:rPr>
      </w:pPr>
      <w:r w:rsidRPr="00BA725F">
        <w:rPr>
          <w:rFonts w:ascii="Times New Roman" w:hAnsi="Times New Roman"/>
          <w:bCs/>
          <w:szCs w:val="22"/>
          <w:lang w:val="sr-Cyrl-CS"/>
        </w:rPr>
        <w:t xml:space="preserve">Одводњавање површинских вода утврђује се нивелационим решењем у Плану, односно, воде се одводе са парцеле слободним падом према риголама, односно према улици (код регулисане канализације, односно јарковима) са најмањим падом од 1,5%. </w:t>
      </w:r>
    </w:p>
    <w:p w:rsidR="00DA3E3B" w:rsidRPr="00BA725F" w:rsidRDefault="00DA3E3B" w:rsidP="00FF03E2">
      <w:pPr>
        <w:spacing w:before="0" w:after="0"/>
        <w:ind w:left="0"/>
        <w:rPr>
          <w:rFonts w:ascii="Times New Roman" w:hAnsi="Times New Roman"/>
          <w:bCs/>
          <w:szCs w:val="22"/>
          <w:lang w:val="sr-Cyrl-CS"/>
        </w:rPr>
      </w:pPr>
      <w:r w:rsidRPr="00BA725F">
        <w:rPr>
          <w:rFonts w:ascii="Times New Roman" w:hAnsi="Times New Roman"/>
          <w:bCs/>
          <w:szCs w:val="22"/>
          <w:lang w:val="sr-Cyrl-CS"/>
        </w:rPr>
        <w:t>Површинске воде са једне грађевинске парцеле не смеју се усмеравати према другој парцели.</w:t>
      </w:r>
    </w:p>
    <w:p w:rsidR="00DA3E3B" w:rsidRPr="00BA725F" w:rsidRDefault="00DA3E3B" w:rsidP="00FF03E2">
      <w:pPr>
        <w:spacing w:before="0" w:after="0"/>
        <w:ind w:left="0"/>
        <w:rPr>
          <w:rFonts w:ascii="Times New Roman" w:hAnsi="Times New Roman"/>
          <w:szCs w:val="22"/>
          <w:lang w:val="sr-Cyrl-CS"/>
        </w:rPr>
      </w:pPr>
      <w:r w:rsidRPr="00BA725F">
        <w:rPr>
          <w:rFonts w:ascii="Times New Roman" w:hAnsi="Times New Roman"/>
          <w:szCs w:val="22"/>
          <w:lang w:val="sr-Cyrl-CS"/>
        </w:rPr>
        <w:t>Код косих кровова, нагиби кровних равни морају бити усмерени ка саобраћајници и ка унутрашњем дворишту, ради спречавања отицања површинске воде ка суседној парцели.</w:t>
      </w:r>
    </w:p>
    <w:p w:rsidR="00DA3E3B" w:rsidRPr="00BA725F" w:rsidRDefault="00E845AE" w:rsidP="00E845AE">
      <w:pPr>
        <w:tabs>
          <w:tab w:val="left" w:pos="810"/>
        </w:tabs>
        <w:spacing w:before="120" w:after="120"/>
        <w:ind w:left="0" w:firstLine="0"/>
        <w:rPr>
          <w:rFonts w:ascii="Times New Roman" w:hAnsi="Times New Roman"/>
          <w:b/>
          <w:bCs/>
          <w:szCs w:val="22"/>
          <w:lang w:val="sr-Cyrl-CS"/>
        </w:rPr>
      </w:pPr>
      <w:r w:rsidRPr="00BA725F">
        <w:rPr>
          <w:rFonts w:ascii="Times New Roman" w:hAnsi="Times New Roman"/>
          <w:b/>
          <w:szCs w:val="22"/>
        </w:rPr>
        <w:t xml:space="preserve"> </w:t>
      </w:r>
      <w:r w:rsidR="00FF03E2">
        <w:rPr>
          <w:rFonts w:ascii="Times New Roman" w:hAnsi="Times New Roman"/>
          <w:b/>
          <w:szCs w:val="22"/>
          <w:lang w:val="sr-Cyrl-CS"/>
        </w:rPr>
        <w:t>3</w:t>
      </w:r>
      <w:r w:rsidR="00DA3E3B" w:rsidRPr="00BA725F">
        <w:rPr>
          <w:rFonts w:ascii="Times New Roman" w:hAnsi="Times New Roman"/>
          <w:b/>
          <w:szCs w:val="22"/>
          <w:lang w:val="sr-Cyrl-CS"/>
        </w:rPr>
        <w:t>.</w:t>
      </w:r>
      <w:r w:rsidR="00A9189E" w:rsidRPr="00BA725F">
        <w:rPr>
          <w:rFonts w:ascii="Times New Roman" w:hAnsi="Times New Roman"/>
          <w:b/>
          <w:szCs w:val="22"/>
          <w:lang w:val="ru-RU"/>
        </w:rPr>
        <w:t xml:space="preserve"> </w:t>
      </w:r>
      <w:r w:rsidR="00DA3E3B" w:rsidRPr="00BA725F">
        <w:rPr>
          <w:rFonts w:ascii="Times New Roman" w:hAnsi="Times New Roman"/>
          <w:b/>
          <w:szCs w:val="22"/>
          <w:lang w:val="ru-RU"/>
        </w:rPr>
        <w:t>1.1</w:t>
      </w:r>
      <w:r w:rsidR="00A9189E" w:rsidRPr="00BA725F">
        <w:rPr>
          <w:rFonts w:ascii="Times New Roman" w:hAnsi="Times New Roman"/>
          <w:b/>
          <w:szCs w:val="22"/>
          <w:lang w:val="ru-RU"/>
        </w:rPr>
        <w:t>5</w:t>
      </w:r>
      <w:r w:rsidR="00DA3E3B" w:rsidRPr="00BA725F">
        <w:rPr>
          <w:rFonts w:ascii="Times New Roman" w:hAnsi="Times New Roman"/>
          <w:b/>
          <w:szCs w:val="22"/>
          <w:lang w:val="ru-RU"/>
        </w:rPr>
        <w:t xml:space="preserve">. </w:t>
      </w:r>
      <w:r w:rsidR="00DA3E3B" w:rsidRPr="00BA725F">
        <w:rPr>
          <w:rFonts w:ascii="Times New Roman" w:hAnsi="Times New Roman"/>
          <w:b/>
          <w:szCs w:val="22"/>
        </w:rPr>
        <w:t xml:space="preserve">Урбанистичко и </w:t>
      </w:r>
      <w:r w:rsidR="00DA3E3B" w:rsidRPr="00BA725F">
        <w:rPr>
          <w:rFonts w:ascii="Times New Roman" w:hAnsi="Times New Roman"/>
          <w:b/>
          <w:bCs/>
          <w:szCs w:val="22"/>
        </w:rPr>
        <w:t>а</w:t>
      </w:r>
      <w:r w:rsidR="00DA3E3B" w:rsidRPr="00BA725F">
        <w:rPr>
          <w:rFonts w:ascii="Times New Roman" w:hAnsi="Times New Roman"/>
          <w:b/>
          <w:bCs/>
          <w:szCs w:val="22"/>
          <w:lang w:val="sr-Cyrl-CS"/>
        </w:rPr>
        <w:t xml:space="preserve">рхитектонско обликовање, обнова и реконструкција </w:t>
      </w:r>
    </w:p>
    <w:p w:rsidR="00DA3E3B" w:rsidRPr="00BA725F" w:rsidRDefault="00DA3E3B" w:rsidP="00FF03E2">
      <w:pPr>
        <w:tabs>
          <w:tab w:val="left" w:pos="1134"/>
        </w:tabs>
        <w:spacing w:before="0" w:after="0"/>
        <w:ind w:left="0"/>
        <w:rPr>
          <w:rFonts w:ascii="Times New Roman" w:hAnsi="Times New Roman"/>
          <w:bCs/>
          <w:szCs w:val="22"/>
          <w:lang w:val="ru-RU"/>
        </w:rPr>
      </w:pPr>
      <w:r w:rsidRPr="00BA725F">
        <w:rPr>
          <w:rFonts w:ascii="Times New Roman" w:hAnsi="Times New Roman"/>
          <w:bCs/>
          <w:szCs w:val="22"/>
          <w:lang w:val="ru-RU"/>
        </w:rPr>
        <w:t xml:space="preserve">Улична фасада, облик крова, материјали, боје и други елементи утврђују се идејним архитектонским пројектом, а у складу са наменом објекта. </w:t>
      </w:r>
    </w:p>
    <w:p w:rsidR="00DA3E3B" w:rsidRPr="00BA725F" w:rsidRDefault="00DA3E3B" w:rsidP="00FF03E2">
      <w:pPr>
        <w:tabs>
          <w:tab w:val="left" w:pos="1134"/>
        </w:tabs>
        <w:spacing w:before="0" w:after="0"/>
        <w:ind w:left="0"/>
        <w:rPr>
          <w:rFonts w:ascii="Times New Roman" w:hAnsi="Times New Roman"/>
          <w:bCs/>
          <w:lang w:val="sr-Cyrl-CS"/>
        </w:rPr>
      </w:pPr>
      <w:r w:rsidRPr="00BA725F">
        <w:rPr>
          <w:rFonts w:ascii="Times New Roman" w:hAnsi="Times New Roman"/>
          <w:bCs/>
          <w:szCs w:val="22"/>
          <w:lang w:val="sr-Cyrl-CS"/>
        </w:rPr>
        <w:t>Обнова и реконструкција објеката се врши у складу са наведеним условима за нове објекте</w:t>
      </w:r>
      <w:r w:rsidR="006505B8" w:rsidRPr="00BA725F">
        <w:rPr>
          <w:rFonts w:ascii="Times New Roman" w:hAnsi="Times New Roman"/>
          <w:bCs/>
          <w:szCs w:val="22"/>
          <w:lang w:val="sr-Cyrl-CS"/>
        </w:rPr>
        <w:t>.</w:t>
      </w:r>
      <w:r w:rsidR="00EE5BC5" w:rsidRPr="00BA725F">
        <w:rPr>
          <w:rFonts w:ascii="Times New Roman" w:hAnsi="Times New Roman"/>
          <w:bCs/>
          <w:szCs w:val="22"/>
          <w:lang w:val="sr-Cyrl-CS"/>
        </w:rPr>
        <w:t xml:space="preserve"> </w:t>
      </w:r>
      <w:r w:rsidRPr="00BA725F">
        <w:rPr>
          <w:rFonts w:ascii="Times New Roman" w:hAnsi="Times New Roman"/>
          <w:bCs/>
          <w:szCs w:val="22"/>
          <w:lang w:val="ru-RU"/>
        </w:rPr>
        <w:t xml:space="preserve">Могуће је вршити радове на реконструкцији, адаптацији, санацији и </w:t>
      </w:r>
      <w:r w:rsidRPr="00BA725F">
        <w:rPr>
          <w:rFonts w:ascii="Times New Roman" w:hAnsi="Times New Roman"/>
          <w:bCs/>
          <w:lang w:val="ru-RU"/>
        </w:rPr>
        <w:t>текућем/инвестиционом одржавању постојећих објеката уз</w:t>
      </w:r>
      <w:r w:rsidRPr="00BA725F">
        <w:rPr>
          <w:rFonts w:ascii="Times New Roman" w:hAnsi="Times New Roman"/>
          <w:bCs/>
          <w:lang w:val="sr-Cyrl-CS"/>
        </w:rPr>
        <w:t xml:space="preserve"> задржавање постојећих урбанистичких параметара и карактеристика.</w:t>
      </w:r>
    </w:p>
    <w:p w:rsidR="00FE3F5E" w:rsidRPr="00BA725F" w:rsidRDefault="00FE3F5E" w:rsidP="00FF03E2">
      <w:pPr>
        <w:tabs>
          <w:tab w:val="left" w:pos="1134"/>
        </w:tabs>
        <w:spacing w:before="0" w:after="0"/>
        <w:ind w:left="0"/>
        <w:rPr>
          <w:rFonts w:ascii="Times New Roman" w:hAnsi="Times New Roman"/>
          <w:bCs/>
          <w:lang w:val="sr-Cyrl-CS"/>
        </w:rPr>
      </w:pPr>
      <w:r w:rsidRPr="00BA725F">
        <w:rPr>
          <w:rFonts w:ascii="Times New Roman" w:hAnsi="Times New Roman"/>
          <w:bCs/>
          <w:lang w:val="sr-Cyrl-CS"/>
        </w:rPr>
        <w:t>Услови  за дозвољене интервенције на постојећим објектима:</w:t>
      </w:r>
    </w:p>
    <w:p w:rsidR="00FE3F5E" w:rsidRPr="00BA725F" w:rsidRDefault="00FE3F5E" w:rsidP="00FF03E2">
      <w:pPr>
        <w:numPr>
          <w:ilvl w:val="0"/>
          <w:numId w:val="18"/>
        </w:numPr>
        <w:tabs>
          <w:tab w:val="left" w:pos="1134"/>
        </w:tabs>
        <w:spacing w:before="0" w:after="0"/>
        <w:ind w:left="0" w:firstLine="851"/>
        <w:rPr>
          <w:rFonts w:ascii="Times New Roman" w:hAnsi="Times New Roman"/>
          <w:bCs/>
          <w:szCs w:val="22"/>
          <w:lang w:val="ru-RU"/>
        </w:rPr>
      </w:pPr>
      <w:r w:rsidRPr="00BA725F">
        <w:rPr>
          <w:rFonts w:ascii="Times New Roman" w:hAnsi="Times New Roman"/>
          <w:bCs/>
          <w:szCs w:val="22"/>
          <w:lang w:val="ru-RU"/>
        </w:rPr>
        <w:t>Надградња нових етажа/крова до планиране максималне висине - усклађивање висине нових етажа дефинише се у односу на преовлађујућу висину објеката у истом фронту, улици или блоку. Надградња подразумева обезбеђење одговарајућег броја паркинг места за нове капацитете према Планом дефинисаним правилима за одређену намену.</w:t>
      </w:r>
    </w:p>
    <w:p w:rsidR="00FE3F5E" w:rsidRPr="00BA725F" w:rsidRDefault="00FE3F5E" w:rsidP="00FF03E2">
      <w:pPr>
        <w:numPr>
          <w:ilvl w:val="0"/>
          <w:numId w:val="18"/>
        </w:numPr>
        <w:tabs>
          <w:tab w:val="left" w:pos="1134"/>
        </w:tabs>
        <w:spacing w:before="0" w:after="0"/>
        <w:ind w:left="0" w:firstLine="851"/>
        <w:rPr>
          <w:rFonts w:ascii="Times New Roman" w:hAnsi="Times New Roman"/>
          <w:bCs/>
          <w:szCs w:val="22"/>
          <w:lang w:val="ru-RU"/>
        </w:rPr>
      </w:pPr>
      <w:r w:rsidRPr="00BA725F">
        <w:rPr>
          <w:rFonts w:ascii="Times New Roman" w:hAnsi="Times New Roman"/>
          <w:bCs/>
          <w:szCs w:val="22"/>
          <w:lang w:val="ru-RU"/>
        </w:rPr>
        <w:t>Код објеката у низу или прекинутом низу, кровне равни треба решити тако да се одвођење атмосферских вода ас површина крова, реши у сопствено двориште, односно усмери према улици.</w:t>
      </w:r>
    </w:p>
    <w:p w:rsidR="00FE3F5E" w:rsidRPr="00BA725F" w:rsidRDefault="00FE3F5E" w:rsidP="00FF03E2">
      <w:pPr>
        <w:numPr>
          <w:ilvl w:val="0"/>
          <w:numId w:val="18"/>
        </w:numPr>
        <w:tabs>
          <w:tab w:val="left" w:pos="1134"/>
        </w:tabs>
        <w:spacing w:before="0" w:after="0"/>
        <w:ind w:left="0" w:firstLine="851"/>
        <w:rPr>
          <w:rFonts w:ascii="Times New Roman" w:hAnsi="Times New Roman"/>
          <w:bCs/>
          <w:szCs w:val="22"/>
          <w:lang w:val="ru-RU"/>
        </w:rPr>
      </w:pPr>
      <w:r w:rsidRPr="00BA725F">
        <w:rPr>
          <w:rFonts w:ascii="Times New Roman" w:hAnsi="Times New Roman"/>
          <w:bCs/>
          <w:szCs w:val="22"/>
          <w:lang w:val="ru-RU"/>
        </w:rPr>
        <w:t>Санација фасаде или крова, као класична санација у случају дотрајалости или енергетска санација у циљу побољшања технолошко-енергетских карктеристика објекта, подразумева накнадно постављање спољне, замену или допуну постојеће топлотне изолације, постављање соларних колектора и сл.</w:t>
      </w:r>
    </w:p>
    <w:p w:rsidR="00DA3E3B" w:rsidRPr="00BA725F" w:rsidRDefault="00DA3E3B" w:rsidP="00FF03E2">
      <w:pPr>
        <w:tabs>
          <w:tab w:val="left" w:pos="1134"/>
        </w:tabs>
        <w:spacing w:before="0" w:after="0"/>
        <w:ind w:left="0"/>
        <w:rPr>
          <w:rFonts w:ascii="Times New Roman" w:hAnsi="Times New Roman"/>
          <w:bCs/>
          <w:szCs w:val="22"/>
          <w:lang w:val="ru-RU"/>
        </w:rPr>
      </w:pPr>
      <w:r w:rsidRPr="00BA725F">
        <w:rPr>
          <w:rFonts w:ascii="Times New Roman" w:hAnsi="Times New Roman"/>
          <w:bCs/>
          <w:szCs w:val="22"/>
          <w:lang w:val="ru-RU"/>
        </w:rPr>
        <w:t>Спољни изглед објекта у урбанистичкој целини посебних културних вредности усклађује се са конзерваторским условима.</w:t>
      </w:r>
    </w:p>
    <w:p w:rsidR="00DA3E3B" w:rsidRPr="00BA725F" w:rsidRDefault="00DA3E3B" w:rsidP="00FF03E2">
      <w:pPr>
        <w:tabs>
          <w:tab w:val="left" w:pos="1134"/>
        </w:tabs>
        <w:spacing w:before="0" w:after="0"/>
        <w:ind w:left="0"/>
        <w:rPr>
          <w:rFonts w:ascii="Times New Roman" w:hAnsi="Times New Roman"/>
          <w:szCs w:val="22"/>
          <w:lang w:val="sr-Cyrl-CS" w:eastAsia="sr-Cyrl-CS"/>
        </w:rPr>
      </w:pPr>
      <w:r w:rsidRPr="00BA725F">
        <w:rPr>
          <w:rFonts w:ascii="Times New Roman" w:hAnsi="Times New Roman"/>
          <w:szCs w:val="22"/>
          <w:lang w:val="sr-Cyrl-CS" w:eastAsia="sr-Cyrl-CS"/>
        </w:rPr>
        <w:lastRenderedPageBreak/>
        <w:t xml:space="preserve">Основни типови изградње су: </w:t>
      </w:r>
    </w:p>
    <w:p w:rsidR="00DA3E3B" w:rsidRPr="00BA725F" w:rsidRDefault="00DA3E3B" w:rsidP="00FF03E2">
      <w:pPr>
        <w:tabs>
          <w:tab w:val="left" w:pos="1134"/>
        </w:tabs>
        <w:spacing w:before="0" w:after="0"/>
        <w:ind w:left="0"/>
        <w:rPr>
          <w:rFonts w:ascii="Times New Roman" w:hAnsi="Times New Roman"/>
          <w:szCs w:val="22"/>
          <w:lang w:val="sr-Cyrl-CS" w:eastAsia="sr-Cyrl-CS"/>
        </w:rPr>
      </w:pPr>
      <w:r w:rsidRPr="00BA725F">
        <w:rPr>
          <w:rFonts w:ascii="Times New Roman" w:hAnsi="Times New Roman"/>
          <w:szCs w:val="22"/>
          <w:lang w:val="sr-Cyrl-CS" w:eastAsia="sr-Cyrl-CS"/>
        </w:rPr>
        <w:t xml:space="preserve">1) слoбoднoстojeћи тип - oбjeкaт нe дoдируje ни jeдну границу грaђeвинскe пaрцeлe </w:t>
      </w:r>
    </w:p>
    <w:p w:rsidR="00DA3E3B" w:rsidRPr="00BA725F" w:rsidRDefault="00DA3E3B" w:rsidP="00FF03E2">
      <w:pPr>
        <w:tabs>
          <w:tab w:val="left" w:pos="1134"/>
        </w:tabs>
        <w:spacing w:before="0" w:after="0"/>
        <w:ind w:left="0"/>
        <w:rPr>
          <w:rFonts w:ascii="Times New Roman" w:hAnsi="Times New Roman"/>
          <w:szCs w:val="22"/>
          <w:lang w:val="sr-Cyrl-CS" w:eastAsia="sr-Cyrl-CS"/>
        </w:rPr>
      </w:pPr>
      <w:r w:rsidRPr="00BA725F">
        <w:rPr>
          <w:rFonts w:ascii="Times New Roman" w:hAnsi="Times New Roman"/>
          <w:szCs w:val="22"/>
          <w:lang w:val="sr-Cyrl-CS" w:eastAsia="sr-Cyrl-CS"/>
        </w:rPr>
        <w:t xml:space="preserve">2) прeкинути низ - oбjeкaт дoдируje сaмo jeдну бoчну границу грaђeвинскe пaрцeлe; </w:t>
      </w:r>
    </w:p>
    <w:p w:rsidR="00DA3E3B" w:rsidRPr="00BA725F" w:rsidRDefault="00DA3E3B" w:rsidP="00FF03E2">
      <w:pPr>
        <w:tabs>
          <w:tab w:val="left" w:pos="1134"/>
        </w:tabs>
        <w:spacing w:before="0" w:after="0"/>
        <w:ind w:left="0"/>
        <w:rPr>
          <w:rFonts w:ascii="Times New Roman" w:hAnsi="Times New Roman"/>
          <w:szCs w:val="22"/>
          <w:lang w:val="sr-Cyrl-CS" w:eastAsia="sr-Cyrl-CS"/>
        </w:rPr>
      </w:pPr>
      <w:r w:rsidRPr="00BA725F">
        <w:rPr>
          <w:rFonts w:ascii="Times New Roman" w:hAnsi="Times New Roman"/>
          <w:szCs w:val="22"/>
          <w:lang w:val="sr-Cyrl-CS" w:eastAsia="sr-Cyrl-CS"/>
        </w:rPr>
        <w:t xml:space="preserve">3) нeпрeкинути низ - oбjeкaт дoдируje oбe бoчнe границе грaђeвинскe пaрцeлe и </w:t>
      </w:r>
    </w:p>
    <w:p w:rsidR="00DA3E3B" w:rsidRPr="00BA725F" w:rsidRDefault="00DA3E3B" w:rsidP="00FF03E2">
      <w:pPr>
        <w:tabs>
          <w:tab w:val="left" w:pos="1134"/>
        </w:tabs>
        <w:spacing w:before="0" w:after="0"/>
        <w:ind w:left="0"/>
        <w:rPr>
          <w:rFonts w:ascii="Times New Roman" w:hAnsi="Times New Roman"/>
          <w:szCs w:val="22"/>
          <w:lang w:val="sr-Cyrl-CS" w:eastAsia="sr-Cyrl-CS"/>
        </w:rPr>
      </w:pPr>
      <w:r w:rsidRPr="00BA725F">
        <w:rPr>
          <w:rFonts w:ascii="Times New Roman" w:hAnsi="Times New Roman"/>
          <w:szCs w:val="22"/>
          <w:lang w:val="sr-Cyrl-CS" w:eastAsia="sr-Cyrl-CS"/>
        </w:rPr>
        <w:t xml:space="preserve">4) пoлуaтриjумски тип - oбjeкaт дoдируje три границе грaђeвинскe пaрцeлe. </w:t>
      </w:r>
    </w:p>
    <w:p w:rsidR="00DA3E3B" w:rsidRPr="00BA725F" w:rsidRDefault="00FF03E2" w:rsidP="00E845AE">
      <w:pPr>
        <w:tabs>
          <w:tab w:val="left" w:pos="851"/>
        </w:tabs>
        <w:spacing w:before="120" w:after="120"/>
        <w:ind w:left="851" w:hanging="851"/>
        <w:rPr>
          <w:rFonts w:ascii="Times New Roman" w:hAnsi="Times New Roman"/>
          <w:b/>
          <w:bCs/>
          <w:szCs w:val="22"/>
          <w:lang w:val="sr-Cyrl-CS"/>
        </w:rPr>
      </w:pPr>
      <w:r>
        <w:rPr>
          <w:rFonts w:ascii="Times New Roman" w:hAnsi="Times New Roman"/>
          <w:b/>
          <w:szCs w:val="22"/>
          <w:lang w:val="ru-RU"/>
        </w:rPr>
        <w:t>3</w:t>
      </w:r>
      <w:r w:rsidR="00A9189E" w:rsidRPr="00BA725F">
        <w:rPr>
          <w:rFonts w:ascii="Times New Roman" w:hAnsi="Times New Roman"/>
          <w:b/>
          <w:szCs w:val="22"/>
          <w:lang w:val="ru-RU"/>
        </w:rPr>
        <w:t>.</w:t>
      </w:r>
      <w:r w:rsidR="00DA3E3B" w:rsidRPr="00BA725F">
        <w:rPr>
          <w:rFonts w:ascii="Times New Roman" w:hAnsi="Times New Roman"/>
          <w:b/>
          <w:szCs w:val="22"/>
          <w:lang w:val="ru-RU"/>
        </w:rPr>
        <w:t>1.1</w:t>
      </w:r>
      <w:r w:rsidR="00A9189E" w:rsidRPr="00BA725F">
        <w:rPr>
          <w:rFonts w:ascii="Times New Roman" w:hAnsi="Times New Roman"/>
          <w:b/>
          <w:szCs w:val="22"/>
          <w:lang w:val="ru-RU"/>
        </w:rPr>
        <w:t>6</w:t>
      </w:r>
      <w:r w:rsidR="00DA3E3B" w:rsidRPr="00BA725F">
        <w:rPr>
          <w:rFonts w:ascii="Times New Roman" w:hAnsi="Times New Roman"/>
          <w:b/>
          <w:szCs w:val="22"/>
          <w:lang w:val="ru-RU"/>
        </w:rPr>
        <w:t xml:space="preserve">. </w:t>
      </w:r>
      <w:r w:rsidR="00DA3E3B" w:rsidRPr="00BA725F">
        <w:rPr>
          <w:rFonts w:ascii="Times New Roman" w:hAnsi="Times New Roman"/>
          <w:b/>
          <w:bCs/>
          <w:szCs w:val="22"/>
          <w:lang w:val="ru-RU"/>
        </w:rPr>
        <w:t>Услови заштите животне средине, хигијенски услови, заштита о пожара, безбедносни услови, заштита суседних објеката</w:t>
      </w:r>
    </w:p>
    <w:p w:rsidR="00DA3E3B" w:rsidRPr="00BA725F" w:rsidRDefault="00DA3E3B" w:rsidP="00FF03E2">
      <w:pPr>
        <w:spacing w:before="0" w:after="0"/>
        <w:ind w:left="0"/>
        <w:rPr>
          <w:rFonts w:ascii="Times New Roman" w:hAnsi="Times New Roman"/>
          <w:bCs/>
          <w:szCs w:val="22"/>
          <w:lang w:val="sr-Cyrl-CS"/>
        </w:rPr>
      </w:pPr>
      <w:r w:rsidRPr="00BA725F">
        <w:rPr>
          <w:rFonts w:ascii="Times New Roman" w:hAnsi="Times New Roman"/>
          <w:bCs/>
          <w:szCs w:val="22"/>
          <w:lang w:val="sr-Cyrl-CS"/>
        </w:rPr>
        <w:t>Мере и услови заштите утврђују се према нормативима и прописима за конкретну намену.</w:t>
      </w:r>
    </w:p>
    <w:p w:rsidR="00DA3E3B" w:rsidRPr="00BA725F" w:rsidRDefault="00DA3E3B" w:rsidP="00FF03E2">
      <w:pPr>
        <w:spacing w:before="0" w:after="0"/>
        <w:ind w:left="0"/>
        <w:rPr>
          <w:rFonts w:ascii="Times New Roman" w:hAnsi="Times New Roman"/>
          <w:bCs/>
          <w:szCs w:val="22"/>
          <w:lang w:val="ru-RU"/>
        </w:rPr>
      </w:pPr>
      <w:r w:rsidRPr="00BA725F">
        <w:rPr>
          <w:rFonts w:ascii="Times New Roman" w:hAnsi="Times New Roman"/>
          <w:bCs/>
          <w:szCs w:val="22"/>
          <w:lang w:val="ru-RU"/>
        </w:rPr>
        <w:t>У фази пројектовања потребно је урадити геолошка истраживања, која ће дефинисати дубину и начин фундирања објеката, као и заштиту суседних објеката и постојеће инфраструктуре.</w:t>
      </w:r>
    </w:p>
    <w:p w:rsidR="00DA3E3B" w:rsidRPr="00BA725F" w:rsidRDefault="00DA3E3B" w:rsidP="00FF03E2">
      <w:pPr>
        <w:spacing w:before="0" w:after="0"/>
        <w:ind w:left="0"/>
        <w:rPr>
          <w:rFonts w:ascii="Times New Roman" w:hAnsi="Times New Roman"/>
          <w:bCs/>
          <w:szCs w:val="22"/>
        </w:rPr>
      </w:pPr>
      <w:r w:rsidRPr="00BA725F">
        <w:rPr>
          <w:rFonts w:ascii="Times New Roman" w:hAnsi="Times New Roman"/>
          <w:bCs/>
          <w:szCs w:val="22"/>
          <w:lang w:val="ru-RU"/>
        </w:rPr>
        <w:t>У току извођења радова и при коришћењу објекта, водити рачуна о техничким и еколошким условима на суседним парцелама, као и о безбедности објеката изграђених на њима (при ископу темеља, одводњавању површинске воде, гаражирању возила, изношењу шута, смећа и др).</w:t>
      </w:r>
    </w:p>
    <w:p w:rsidR="00883D41" w:rsidRPr="00FF03E2" w:rsidRDefault="00FF03E2" w:rsidP="00FF03E2">
      <w:pPr>
        <w:tabs>
          <w:tab w:val="left" w:pos="851"/>
        </w:tabs>
        <w:spacing w:before="120" w:after="120"/>
        <w:ind w:left="851" w:hanging="851"/>
        <w:rPr>
          <w:rFonts w:ascii="Times New Roman" w:hAnsi="Times New Roman"/>
          <w:b/>
          <w:szCs w:val="22"/>
          <w:lang w:val="ru-RU"/>
        </w:rPr>
      </w:pPr>
      <w:r w:rsidRPr="00FF03E2">
        <w:rPr>
          <w:rFonts w:ascii="Times New Roman" w:hAnsi="Times New Roman"/>
          <w:b/>
          <w:szCs w:val="22"/>
          <w:lang w:val="ru-RU"/>
        </w:rPr>
        <w:t>3</w:t>
      </w:r>
      <w:r w:rsidR="00883D41" w:rsidRPr="00FF03E2">
        <w:rPr>
          <w:rFonts w:ascii="Times New Roman" w:hAnsi="Times New Roman"/>
          <w:b/>
          <w:szCs w:val="22"/>
          <w:lang w:val="ru-RU"/>
        </w:rPr>
        <w:t>.1.17.     Обновљиви извори енергије</w:t>
      </w:r>
    </w:p>
    <w:p w:rsidR="00883D41" w:rsidRPr="00BA725F" w:rsidRDefault="00883D41" w:rsidP="00FF03E2">
      <w:pPr>
        <w:spacing w:before="0" w:after="0"/>
        <w:ind w:left="0"/>
        <w:rPr>
          <w:rFonts w:ascii="Times New Roman" w:hAnsi="Times New Roman"/>
          <w:szCs w:val="22"/>
          <w:lang w:val="sr-Cyrl-CS"/>
        </w:rPr>
      </w:pPr>
      <w:r w:rsidRPr="00BA725F">
        <w:rPr>
          <w:rFonts w:ascii="Times New Roman" w:hAnsi="Times New Roman"/>
          <w:szCs w:val="22"/>
          <w:lang w:val="sr-Cyrl-CS"/>
        </w:rPr>
        <w:t>Постојећи законски оквир који се непосредно односи на припрему документације и изградњу ОИЕ чине прописи из подручја енергетике, водопривреде, пољопривреде, уређења простора и изградње објеката, заштите животне средине, имовинско-правних односа.</w:t>
      </w:r>
    </w:p>
    <w:p w:rsidR="00883D41" w:rsidRPr="00BA725F" w:rsidRDefault="00883D41" w:rsidP="00FF03E2">
      <w:pPr>
        <w:spacing w:before="0" w:after="0"/>
        <w:ind w:left="0"/>
        <w:rPr>
          <w:rFonts w:ascii="Times New Roman" w:hAnsi="Times New Roman"/>
          <w:szCs w:val="22"/>
          <w:lang w:val="sr-Cyrl-CS"/>
        </w:rPr>
      </w:pPr>
      <w:r w:rsidRPr="00BA725F">
        <w:rPr>
          <w:rFonts w:ascii="Times New Roman" w:hAnsi="Times New Roman"/>
          <w:szCs w:val="22"/>
          <w:lang w:val="sr-Cyrl-CS"/>
        </w:rPr>
        <w:t>За све пројекте везане за изградњу обновљивих извора енергије неопходно је, у складу са "Листом пројеката за које је обавезна процена утицаја и листе пројеката за које се може захтевати процена утицаја на животну средину" ("Службени гласник РС", бр. 114/2008) и другим законима везаним за заштиту животне средине, утврдити да ли постоји потреба за израду С</w:t>
      </w:r>
      <w:r w:rsidRPr="00BA725F">
        <w:rPr>
          <w:rFonts w:ascii="Times New Roman" w:hAnsi="Times New Roman"/>
          <w:szCs w:val="22"/>
        </w:rPr>
        <w:t xml:space="preserve">тудије о </w:t>
      </w:r>
      <w:r w:rsidRPr="00BA725F">
        <w:rPr>
          <w:rFonts w:ascii="Times New Roman" w:hAnsi="Times New Roman"/>
          <w:szCs w:val="22"/>
          <w:lang w:val="sr-Cyrl-CS"/>
        </w:rPr>
        <w:t xml:space="preserve">процени утицаја на животну средину. </w:t>
      </w:r>
    </w:p>
    <w:p w:rsidR="00883D41" w:rsidRPr="00BA725F" w:rsidRDefault="00883D41" w:rsidP="00FF03E2">
      <w:pPr>
        <w:spacing w:before="0" w:after="0"/>
        <w:ind w:left="0"/>
        <w:rPr>
          <w:rFonts w:ascii="Times New Roman" w:hAnsi="Times New Roman"/>
          <w:szCs w:val="22"/>
          <w:lang w:val="sr-Cyrl-CS"/>
        </w:rPr>
      </w:pPr>
      <w:r w:rsidRPr="00BA725F">
        <w:rPr>
          <w:rFonts w:ascii="Times New Roman" w:hAnsi="Times New Roman"/>
          <w:szCs w:val="22"/>
          <w:lang w:val="sr-Cyrl-CS"/>
        </w:rPr>
        <w:t xml:space="preserve">Приликом одређивања локација за изградњу ветропаркова нарочито посветити пажњу ризику по животну средину (бука, утицај на животињски свет) и процени прихватљивости тог ризика са становишта домаћих прописа у области заштите природе и животне средине. </w:t>
      </w:r>
    </w:p>
    <w:p w:rsidR="00883D41" w:rsidRPr="00BA725F" w:rsidRDefault="00883D41" w:rsidP="00FF03E2">
      <w:pPr>
        <w:spacing w:before="0" w:after="0"/>
        <w:ind w:left="0"/>
        <w:rPr>
          <w:rFonts w:ascii="Times New Roman" w:hAnsi="Times New Roman"/>
          <w:szCs w:val="22"/>
          <w:lang w:val="sr-Cyrl-CS"/>
        </w:rPr>
      </w:pPr>
      <w:r w:rsidRPr="00BA725F">
        <w:rPr>
          <w:rFonts w:ascii="Times New Roman" w:hAnsi="Times New Roman"/>
          <w:szCs w:val="22"/>
          <w:lang w:val="sr-Cyrl-CS"/>
        </w:rPr>
        <w:t xml:space="preserve">Ветропаркови се могу градити на свим за то погодним локацијама у захвату Плана, уколико се након мерења и анализа утврди да су погодне за изградњу, </w:t>
      </w:r>
      <w:r w:rsidRPr="00BA725F">
        <w:rPr>
          <w:rFonts w:ascii="Times New Roman" w:hAnsi="Times New Roman"/>
          <w:szCs w:val="22"/>
        </w:rPr>
        <w:t xml:space="preserve"> и испуњавају све услове из области заштите природне средине</w:t>
      </w:r>
      <w:r w:rsidRPr="00BA725F">
        <w:rPr>
          <w:rFonts w:ascii="Times New Roman" w:hAnsi="Times New Roman"/>
          <w:szCs w:val="22"/>
          <w:lang w:val="sr-Cyrl-CS"/>
        </w:rPr>
        <w:t>.</w:t>
      </w:r>
    </w:p>
    <w:p w:rsidR="00883D41" w:rsidRPr="00BA725F" w:rsidRDefault="00883D41" w:rsidP="00FF03E2">
      <w:pPr>
        <w:spacing w:before="0" w:after="0"/>
        <w:ind w:left="0"/>
        <w:rPr>
          <w:rFonts w:ascii="Times New Roman" w:hAnsi="Times New Roman"/>
          <w:szCs w:val="22"/>
          <w:lang w:val="sr-Cyrl-CS"/>
        </w:rPr>
      </w:pPr>
      <w:r w:rsidRPr="00BA725F">
        <w:rPr>
          <w:rFonts w:ascii="Times New Roman" w:hAnsi="Times New Roman"/>
          <w:szCs w:val="22"/>
          <w:lang w:val="sr-Cyrl-CS"/>
        </w:rPr>
        <w:t xml:space="preserve">Локације соларних електрана ће се одредити накнадно, након даљих истраживања, испитивања и утврђивања економске исплативости. Дозвољена је изградња соларних електрана на свим локацијама у захвату плана које испуњавају услове у складу са законом. </w:t>
      </w:r>
    </w:p>
    <w:p w:rsidR="00883D41" w:rsidRPr="00BA725F" w:rsidRDefault="00883D41" w:rsidP="00FF03E2">
      <w:pPr>
        <w:spacing w:before="0" w:after="0"/>
        <w:ind w:left="0"/>
        <w:rPr>
          <w:rFonts w:ascii="Times New Roman" w:hAnsi="Times New Roman"/>
          <w:szCs w:val="22"/>
          <w:lang w:val="sr-Cyrl-CS"/>
        </w:rPr>
      </w:pPr>
      <w:r w:rsidRPr="00BA725F">
        <w:rPr>
          <w:rFonts w:ascii="Times New Roman" w:hAnsi="Times New Roman"/>
          <w:szCs w:val="22"/>
          <w:lang w:val="sr-Cyrl-CS"/>
        </w:rPr>
        <w:t>Локације за објекте предвиђене за коришћење биомасе у захвату плана утврдиће се на основу техноекономских анализа, и могуће их је градити на свим локацијама које испуњавају услове за то, у складу са законом и важећим прописима.</w:t>
      </w:r>
    </w:p>
    <w:p w:rsidR="00883D41" w:rsidRPr="00BA725F" w:rsidRDefault="00883D41" w:rsidP="000C7F2C">
      <w:pPr>
        <w:spacing w:before="0" w:after="0"/>
        <w:ind w:left="0" w:firstLine="810"/>
        <w:rPr>
          <w:rFonts w:ascii="Times New Roman" w:hAnsi="Times New Roman"/>
          <w:spacing w:val="-6"/>
          <w:szCs w:val="22"/>
          <w:lang w:val="sr-Cyrl-CS"/>
        </w:rPr>
      </w:pPr>
      <w:r w:rsidRPr="00BA725F">
        <w:rPr>
          <w:rFonts w:ascii="Times New Roman" w:hAnsi="Times New Roman"/>
          <w:spacing w:val="-6"/>
          <w:szCs w:val="22"/>
          <w:lang w:val="sr-Cyrl-CS"/>
        </w:rPr>
        <w:t>Критеријуме енергетске ефикасности треба уважити код пројектовања и избора опреме постројења, а касније и приликом коришћења и одржавања свих објеката обновљивих извора енергије.</w:t>
      </w:r>
    </w:p>
    <w:p w:rsidR="00273E04" w:rsidRPr="00FF03E2" w:rsidRDefault="00FF03E2" w:rsidP="00FF03E2">
      <w:pPr>
        <w:tabs>
          <w:tab w:val="left" w:pos="720"/>
        </w:tabs>
        <w:suppressAutoHyphens/>
        <w:spacing w:before="240" w:after="120"/>
        <w:ind w:left="0" w:firstLine="0"/>
        <w:jc w:val="left"/>
        <w:rPr>
          <w:rFonts w:ascii="Times New Roman" w:hAnsi="Times New Roman"/>
          <w:szCs w:val="22"/>
          <w:lang w:eastAsia="ar-SA"/>
        </w:rPr>
      </w:pPr>
      <w:r w:rsidRPr="00FF03E2">
        <w:rPr>
          <w:rFonts w:ascii="Times New Roman" w:hAnsi="Times New Roman"/>
          <w:szCs w:val="22"/>
          <w:lang w:eastAsia="ar-SA"/>
        </w:rPr>
        <w:t>3</w:t>
      </w:r>
      <w:r w:rsidR="00A9189E" w:rsidRPr="00FF03E2">
        <w:rPr>
          <w:rFonts w:ascii="Times New Roman" w:hAnsi="Times New Roman"/>
          <w:szCs w:val="22"/>
          <w:lang w:eastAsia="ar-SA"/>
        </w:rPr>
        <w:t>.</w:t>
      </w:r>
      <w:r w:rsidR="00273E04" w:rsidRPr="00FF03E2">
        <w:rPr>
          <w:rFonts w:ascii="Times New Roman" w:hAnsi="Times New Roman"/>
          <w:szCs w:val="22"/>
          <w:lang w:eastAsia="ar-SA"/>
        </w:rPr>
        <w:t xml:space="preserve">2. </w:t>
      </w:r>
      <w:r w:rsidR="00226958" w:rsidRPr="00FF03E2">
        <w:rPr>
          <w:rFonts w:ascii="Times New Roman" w:hAnsi="Times New Roman"/>
          <w:szCs w:val="22"/>
          <w:lang w:eastAsia="ar-SA"/>
        </w:rPr>
        <w:tab/>
      </w:r>
      <w:r w:rsidR="00273E04" w:rsidRPr="00FF03E2">
        <w:rPr>
          <w:rFonts w:ascii="Times New Roman" w:hAnsi="Times New Roman"/>
          <w:szCs w:val="22"/>
          <w:lang w:eastAsia="ar-SA"/>
        </w:rPr>
        <w:t>ПОЈЕДИНАЧНА ПРАВИЛА ГРАЂЕЊА</w:t>
      </w:r>
    </w:p>
    <w:p w:rsidR="00273E04" w:rsidRPr="00BA725F" w:rsidRDefault="00273E04" w:rsidP="00FF03E2">
      <w:pPr>
        <w:tabs>
          <w:tab w:val="left" w:pos="851"/>
        </w:tabs>
        <w:spacing w:before="0" w:after="0"/>
        <w:ind w:left="0"/>
        <w:rPr>
          <w:rFonts w:ascii="Times New Roman" w:hAnsi="Times New Roman"/>
          <w:color w:val="000000"/>
          <w:szCs w:val="22"/>
          <w:lang w:val="sr-Cyrl-CS"/>
        </w:rPr>
      </w:pPr>
      <w:r w:rsidRPr="00BA725F">
        <w:rPr>
          <w:rFonts w:ascii="Times New Roman" w:hAnsi="Times New Roman"/>
          <w:color w:val="000000"/>
          <w:szCs w:val="22"/>
          <w:lang w:val="sr-Cyrl-CS"/>
        </w:rPr>
        <w:t>Правила грађења дата су по наменама грађевинског земљишта у обухвату Плана. Дефинисана су за појединачне грађевинске парцеле и основ су за издавање локацијс</w:t>
      </w:r>
      <w:r w:rsidR="00E845AE" w:rsidRPr="00BA725F">
        <w:rPr>
          <w:rFonts w:ascii="Times New Roman" w:hAnsi="Times New Roman"/>
          <w:color w:val="000000"/>
          <w:szCs w:val="22"/>
          <w:lang w:val="sr-Cyrl-CS"/>
        </w:rPr>
        <w:t>ких услова</w:t>
      </w:r>
      <w:r w:rsidRPr="00BA725F">
        <w:rPr>
          <w:rFonts w:ascii="Times New Roman" w:hAnsi="Times New Roman"/>
          <w:color w:val="000000"/>
          <w:szCs w:val="22"/>
          <w:lang w:val="sr-Cyrl-CS"/>
        </w:rPr>
        <w:t xml:space="preserve"> и грађевинске дозволе за грађевинско земљиште обухваћено Планом.</w:t>
      </w:r>
    </w:p>
    <w:p w:rsidR="00273E04" w:rsidRPr="00BA725F" w:rsidRDefault="00273E04" w:rsidP="00FF03E2">
      <w:pPr>
        <w:tabs>
          <w:tab w:val="left" w:pos="-5387"/>
        </w:tabs>
        <w:spacing w:before="0" w:after="0"/>
        <w:ind w:left="0"/>
        <w:outlineLvl w:val="0"/>
        <w:rPr>
          <w:rFonts w:ascii="Times New Roman" w:hAnsi="Times New Roman"/>
          <w:color w:val="000000"/>
          <w:szCs w:val="22"/>
          <w:lang w:val="sr-Cyrl-CS"/>
        </w:rPr>
      </w:pPr>
      <w:r w:rsidRPr="00BA725F">
        <w:rPr>
          <w:rFonts w:ascii="Times New Roman" w:hAnsi="Times New Roman"/>
          <w:bCs/>
          <w:color w:val="000000"/>
          <w:szCs w:val="22"/>
          <w:lang w:val="sr-Cyrl-CS"/>
        </w:rPr>
        <w:t>У случају да општим и појединачним правилима грађења нису дефинисани сви елементи потребни за издавање локацијск</w:t>
      </w:r>
      <w:r w:rsidR="00E845AE" w:rsidRPr="00BA725F">
        <w:rPr>
          <w:rFonts w:ascii="Times New Roman" w:hAnsi="Times New Roman"/>
          <w:bCs/>
          <w:color w:val="000000"/>
          <w:szCs w:val="22"/>
          <w:lang w:val="sr-Cyrl-CS"/>
        </w:rPr>
        <w:t>их услова</w:t>
      </w:r>
      <w:r w:rsidRPr="00BA725F">
        <w:rPr>
          <w:rFonts w:ascii="Times New Roman" w:hAnsi="Times New Roman"/>
          <w:bCs/>
          <w:color w:val="000000"/>
          <w:szCs w:val="22"/>
          <w:lang w:val="sr-Cyrl-CS"/>
        </w:rPr>
        <w:t xml:space="preserve"> и грађевинске дозволе, меродавна је примена Правилника о општим правилима за парцелацију, регулацију и изградњу </w:t>
      </w:r>
      <w:r w:rsidRPr="00BA725F">
        <w:rPr>
          <w:rFonts w:ascii="Times New Roman" w:hAnsi="Times New Roman"/>
          <w:color w:val="000000"/>
          <w:szCs w:val="22"/>
          <w:lang w:val="ru-RU"/>
        </w:rPr>
        <w:t>("Службени гласник РС", бр. 50/11).</w:t>
      </w:r>
    </w:p>
    <w:p w:rsidR="00B971B5" w:rsidRDefault="00B971B5">
      <w:pPr>
        <w:spacing w:before="0" w:after="0" w:line="276" w:lineRule="auto"/>
        <w:rPr>
          <w:rFonts w:ascii="Times New Roman" w:hAnsi="Times New Roman"/>
          <w:b/>
          <w:szCs w:val="22"/>
          <w:lang w:val="ru-RU"/>
        </w:rPr>
      </w:pPr>
      <w:r>
        <w:rPr>
          <w:rFonts w:ascii="Times New Roman" w:hAnsi="Times New Roman"/>
          <w:b/>
          <w:szCs w:val="22"/>
          <w:lang w:val="ru-RU"/>
        </w:rPr>
        <w:br w:type="page"/>
      </w:r>
    </w:p>
    <w:p w:rsidR="00795CE5" w:rsidRDefault="00795CE5" w:rsidP="001F59FA">
      <w:pPr>
        <w:tabs>
          <w:tab w:val="left" w:pos="851"/>
        </w:tabs>
        <w:spacing w:before="120" w:after="120"/>
        <w:ind w:left="851" w:hanging="851"/>
        <w:rPr>
          <w:rFonts w:ascii="Times New Roman" w:hAnsi="Times New Roman"/>
          <w:b/>
          <w:szCs w:val="22"/>
          <w:lang w:val="ru-RU"/>
        </w:rPr>
      </w:pPr>
    </w:p>
    <w:p w:rsidR="00273E04" w:rsidRPr="001F59FA" w:rsidRDefault="00FF03E2" w:rsidP="001F59FA">
      <w:pPr>
        <w:tabs>
          <w:tab w:val="left" w:pos="851"/>
        </w:tabs>
        <w:spacing w:before="120" w:after="120"/>
        <w:ind w:left="851" w:hanging="851"/>
        <w:rPr>
          <w:rFonts w:ascii="Times New Roman" w:hAnsi="Times New Roman"/>
          <w:b/>
          <w:szCs w:val="22"/>
          <w:lang w:val="ru-RU"/>
        </w:rPr>
      </w:pPr>
      <w:r w:rsidRPr="001F59FA">
        <w:rPr>
          <w:rFonts w:ascii="Times New Roman" w:hAnsi="Times New Roman"/>
          <w:b/>
          <w:szCs w:val="22"/>
          <w:lang w:val="ru-RU"/>
        </w:rPr>
        <w:t>3</w:t>
      </w:r>
      <w:r w:rsidR="00273E04" w:rsidRPr="001F59FA">
        <w:rPr>
          <w:rFonts w:ascii="Times New Roman" w:hAnsi="Times New Roman"/>
          <w:b/>
          <w:szCs w:val="22"/>
          <w:lang w:val="ru-RU"/>
        </w:rPr>
        <w:t xml:space="preserve">.2.1.  </w:t>
      </w:r>
      <w:r w:rsidR="00E71F82" w:rsidRPr="001F59FA">
        <w:rPr>
          <w:rFonts w:ascii="Times New Roman" w:hAnsi="Times New Roman"/>
          <w:b/>
          <w:szCs w:val="22"/>
          <w:lang w:val="ru-RU"/>
        </w:rPr>
        <w:t xml:space="preserve">    </w:t>
      </w:r>
      <w:r w:rsidR="00273E04" w:rsidRPr="001F59FA">
        <w:rPr>
          <w:rFonts w:ascii="Times New Roman" w:hAnsi="Times New Roman"/>
          <w:b/>
          <w:szCs w:val="22"/>
          <w:lang w:val="ru-RU"/>
        </w:rPr>
        <w:t>П</w:t>
      </w:r>
      <w:r w:rsidR="001F59FA">
        <w:rPr>
          <w:rFonts w:ascii="Times New Roman" w:hAnsi="Times New Roman"/>
          <w:b/>
          <w:szCs w:val="22"/>
          <w:lang w:val="ru-RU"/>
        </w:rPr>
        <w:t xml:space="preserve">равила грађења </w:t>
      </w:r>
      <w:r w:rsidR="00273E04" w:rsidRPr="001F59FA">
        <w:rPr>
          <w:rFonts w:ascii="Times New Roman" w:hAnsi="Times New Roman"/>
          <w:b/>
          <w:szCs w:val="22"/>
          <w:lang w:val="ru-RU"/>
        </w:rPr>
        <w:t xml:space="preserve">ПГ-01 </w:t>
      </w:r>
    </w:p>
    <w:p w:rsidR="00E71F82" w:rsidRPr="00BA725F" w:rsidRDefault="00E71F82" w:rsidP="00E71F82">
      <w:pPr>
        <w:tabs>
          <w:tab w:val="left" w:pos="1800"/>
        </w:tabs>
        <w:ind w:left="0" w:firstLine="0"/>
        <w:rPr>
          <w:rFonts w:ascii="Times New Roman" w:hAnsi="Times New Roman"/>
          <w:b/>
          <w:color w:val="000000"/>
          <w:sz w:val="20"/>
          <w:lang w:val="sr-Cyrl-CS"/>
        </w:rPr>
      </w:pPr>
      <w:r w:rsidRPr="00BA725F">
        <w:rPr>
          <w:rFonts w:ascii="Times New Roman" w:hAnsi="Times New Roman"/>
          <w:b/>
          <w:color w:val="000000"/>
          <w:sz w:val="20"/>
          <w:lang w:val="ru-RU"/>
        </w:rPr>
        <w:t>А</w:t>
      </w:r>
      <w:r w:rsidRPr="00BA725F">
        <w:rPr>
          <w:rFonts w:ascii="Times New Roman" w:hAnsi="Times New Roman"/>
          <w:b/>
          <w:color w:val="000000"/>
          <w:sz w:val="20"/>
          <w:lang w:val="sr-Cyrl-CS"/>
        </w:rPr>
        <w:t>.1.1.      ЈАВНЕ СЛУЖБЕ/Образовање</w:t>
      </w:r>
    </w:p>
    <w:p w:rsidR="00E71F82" w:rsidRPr="00BA725F" w:rsidRDefault="00E71F82" w:rsidP="00E71F82">
      <w:pPr>
        <w:tabs>
          <w:tab w:val="left" w:pos="851"/>
          <w:tab w:val="left" w:pos="1800"/>
        </w:tabs>
        <w:spacing w:after="120"/>
        <w:ind w:left="0" w:firstLine="0"/>
        <w:rPr>
          <w:rFonts w:ascii="Times New Roman" w:hAnsi="Times New Roman"/>
          <w:b/>
          <w:color w:val="000000"/>
          <w:sz w:val="20"/>
        </w:rPr>
      </w:pPr>
      <w:r w:rsidRPr="00BA725F">
        <w:rPr>
          <w:rFonts w:ascii="Times New Roman" w:hAnsi="Times New Roman"/>
          <w:b/>
          <w:color w:val="000000"/>
          <w:sz w:val="20"/>
        </w:rPr>
        <w:t>А</w:t>
      </w:r>
      <w:r w:rsidRPr="00BA725F">
        <w:rPr>
          <w:rFonts w:ascii="Times New Roman" w:hAnsi="Times New Roman"/>
          <w:b/>
          <w:color w:val="000000"/>
          <w:sz w:val="20"/>
          <w:lang w:val="sr-Cyrl-CS"/>
        </w:rPr>
        <w:t>.1.</w:t>
      </w:r>
      <w:r w:rsidRPr="00BA725F">
        <w:rPr>
          <w:rFonts w:ascii="Times New Roman" w:hAnsi="Times New Roman"/>
          <w:b/>
          <w:color w:val="000000"/>
          <w:sz w:val="20"/>
          <w:lang w:val="ru-RU"/>
        </w:rPr>
        <w:t>1.</w:t>
      </w:r>
      <w:r w:rsidRPr="00BA725F">
        <w:rPr>
          <w:rFonts w:ascii="Times New Roman" w:hAnsi="Times New Roman"/>
          <w:b/>
          <w:color w:val="000000"/>
          <w:sz w:val="20"/>
          <w:lang w:val="sr-Cyrl-CS"/>
        </w:rPr>
        <w:t xml:space="preserve">1.   </w:t>
      </w:r>
      <w:r w:rsidRPr="00BA725F">
        <w:rPr>
          <w:rFonts w:ascii="Times New Roman" w:hAnsi="Times New Roman"/>
          <w:b/>
          <w:color w:val="000000"/>
          <w:sz w:val="20"/>
        </w:rPr>
        <w:t>О</w:t>
      </w:r>
      <w:r w:rsidRPr="00BA725F">
        <w:rPr>
          <w:rFonts w:ascii="Times New Roman" w:hAnsi="Times New Roman"/>
          <w:b/>
          <w:color w:val="000000"/>
          <w:sz w:val="20"/>
          <w:lang w:val="sr-Cyrl-CS"/>
        </w:rPr>
        <w:t>СНОВНО ОБРАЗОВАЊЕ</w:t>
      </w:r>
    </w:p>
    <w:tbl>
      <w:tblPr>
        <w:tblW w:w="4896" w:type="pct"/>
        <w:tblInd w:w="70" w:type="dxa"/>
        <w:tblBorders>
          <w:top w:val="single" w:sz="4" w:space="0" w:color="000000"/>
          <w:left w:val="single" w:sz="4" w:space="0" w:color="000000"/>
          <w:bottom w:val="single" w:sz="4" w:space="0" w:color="000000"/>
          <w:right w:val="single" w:sz="2" w:space="0" w:color="auto"/>
          <w:insideH w:val="single" w:sz="4" w:space="0" w:color="000000"/>
          <w:insideV w:val="single" w:sz="4" w:space="0" w:color="000000"/>
        </w:tblBorders>
        <w:tblCellMar>
          <w:left w:w="70" w:type="dxa"/>
          <w:right w:w="70" w:type="dxa"/>
        </w:tblCellMar>
        <w:tblLook w:val="04A0"/>
      </w:tblPr>
      <w:tblGrid>
        <w:gridCol w:w="900"/>
        <w:gridCol w:w="3396"/>
        <w:gridCol w:w="4726"/>
      </w:tblGrid>
      <w:tr w:rsidR="00E71F82" w:rsidRPr="00BA725F" w:rsidTr="00795CE5">
        <w:trPr>
          <w:trHeight w:val="575"/>
        </w:trPr>
        <w:tc>
          <w:tcPr>
            <w:tcW w:w="499" w:type="pct"/>
            <w:tcBorders>
              <w:top w:val="double" w:sz="2" w:space="0" w:color="auto"/>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bCs/>
                <w:i/>
                <w:color w:val="000000"/>
                <w:sz w:val="20"/>
                <w:lang w:val="sr-Cyrl-CS"/>
              </w:rPr>
            </w:pPr>
            <w:r w:rsidRPr="00BA725F">
              <w:rPr>
                <w:rFonts w:ascii="Times New Roman" w:hAnsi="Times New Roman"/>
                <w:bCs/>
                <w:i/>
                <w:color w:val="000000"/>
                <w:sz w:val="20"/>
                <w:lang w:val="sr-Cyrl-CS"/>
              </w:rPr>
              <w:t>број</w:t>
            </w:r>
          </w:p>
        </w:tc>
        <w:tc>
          <w:tcPr>
            <w:tcW w:w="1882" w:type="pct"/>
            <w:tcBorders>
              <w:top w:val="double" w:sz="2" w:space="0" w:color="auto"/>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center"/>
              <w:rPr>
                <w:rFonts w:ascii="Times New Roman" w:hAnsi="Times New Roman"/>
                <w:sz w:val="20"/>
              </w:rPr>
            </w:pPr>
            <w:r w:rsidRPr="00BA725F">
              <w:rPr>
                <w:rFonts w:ascii="Times New Roman" w:hAnsi="Times New Roman"/>
                <w:b/>
                <w:bCs/>
                <w:color w:val="000000"/>
                <w:sz w:val="20"/>
                <w:lang w:val="sr-Cyrl-CS"/>
              </w:rPr>
              <w:t>Правила грађења</w:t>
            </w:r>
          </w:p>
        </w:tc>
        <w:tc>
          <w:tcPr>
            <w:tcW w:w="2619" w:type="pct"/>
            <w:tcBorders>
              <w:top w:val="double" w:sz="2" w:space="0" w:color="auto"/>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0</w:t>
            </w:r>
            <w:r w:rsidRPr="00BA725F">
              <w:rPr>
                <w:rFonts w:ascii="Times New Roman" w:hAnsi="Times New Roman"/>
                <w:b/>
                <w:color w:val="000000"/>
                <w:sz w:val="20"/>
                <w:lang w:val="sr-Cyrl-CS"/>
              </w:rPr>
              <w:t>1.</w:t>
            </w:r>
          </w:p>
        </w:tc>
      </w:tr>
      <w:tr w:rsidR="00E71F82" w:rsidRPr="00BA725F" w:rsidTr="00795CE5">
        <w:trPr>
          <w:trHeight w:val="575"/>
        </w:trPr>
        <w:tc>
          <w:tcPr>
            <w:tcW w:w="499" w:type="pct"/>
            <w:tcBorders>
              <w:top w:val="double" w:sz="2" w:space="0" w:color="auto"/>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rPr>
            </w:pPr>
            <w:r w:rsidRPr="00BA725F">
              <w:rPr>
                <w:rFonts w:ascii="Times New Roman" w:hAnsi="Times New Roman"/>
                <w:sz w:val="20"/>
              </w:rPr>
              <w:t>1.1</w:t>
            </w:r>
          </w:p>
        </w:tc>
        <w:tc>
          <w:tcPr>
            <w:tcW w:w="1882" w:type="pct"/>
            <w:tcBorders>
              <w:top w:val="double" w:sz="2" w:space="0" w:color="auto"/>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rPr>
            </w:pPr>
            <w:r w:rsidRPr="00BA725F">
              <w:rPr>
                <w:rFonts w:ascii="Times New Roman" w:hAnsi="Times New Roman"/>
                <w:sz w:val="20"/>
              </w:rPr>
              <w:t>намена - доминантна</w:t>
            </w:r>
          </w:p>
        </w:tc>
        <w:tc>
          <w:tcPr>
            <w:tcW w:w="2619" w:type="pct"/>
            <w:tcBorders>
              <w:top w:val="double" w:sz="2" w:space="0" w:color="auto"/>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rPr>
            </w:pPr>
            <w:r w:rsidRPr="00BA725F">
              <w:rPr>
                <w:rFonts w:ascii="Times New Roman" w:hAnsi="Times New Roman"/>
                <w:sz w:val="20"/>
              </w:rPr>
              <w:t>Основно образовање</w:t>
            </w:r>
          </w:p>
        </w:tc>
      </w:tr>
      <w:tr w:rsidR="00E71F82" w:rsidRPr="00BA725F" w:rsidTr="00795CE5">
        <w:trPr>
          <w:trHeight w:val="37"/>
        </w:trPr>
        <w:tc>
          <w:tcPr>
            <w:tcW w:w="499"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rPr>
            </w:pPr>
            <w:r w:rsidRPr="00BA725F">
              <w:rPr>
                <w:rFonts w:ascii="Times New Roman" w:hAnsi="Times New Roman"/>
                <w:sz w:val="20"/>
              </w:rPr>
              <w:t>1.2.</w:t>
            </w:r>
          </w:p>
        </w:tc>
        <w:tc>
          <w:tcPr>
            <w:tcW w:w="1882"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lang w:val="sr-Cyrl-CS"/>
              </w:rPr>
            </w:pPr>
            <w:r w:rsidRPr="00BA725F">
              <w:rPr>
                <w:rFonts w:ascii="Times New Roman" w:hAnsi="Times New Roman"/>
                <w:sz w:val="20"/>
              </w:rPr>
              <w:t>намена - допунска, могућа</w:t>
            </w:r>
          </w:p>
        </w:tc>
        <w:tc>
          <w:tcPr>
            <w:tcW w:w="2619"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lang w:val="sr-Cyrl-CS"/>
              </w:rPr>
            </w:pPr>
            <w:r w:rsidRPr="00BA725F">
              <w:rPr>
                <w:rFonts w:ascii="Times New Roman" w:hAnsi="Times New Roman"/>
                <w:sz w:val="20"/>
                <w:lang w:val="sr-Cyrl-CS"/>
              </w:rPr>
              <w:t>Култура, здравство, спорт и рекреација, дечја и социјална заштита, администрација, становање у функцији основне делатности (домар)</w:t>
            </w:r>
          </w:p>
        </w:tc>
      </w:tr>
      <w:tr w:rsidR="00E71F82" w:rsidRPr="00BA725F" w:rsidTr="00795CE5">
        <w:trPr>
          <w:trHeight w:val="37"/>
        </w:trPr>
        <w:tc>
          <w:tcPr>
            <w:tcW w:w="499"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rPr>
            </w:pPr>
            <w:r w:rsidRPr="00BA725F">
              <w:rPr>
                <w:rFonts w:ascii="Times New Roman" w:hAnsi="Times New Roman"/>
                <w:sz w:val="20"/>
              </w:rPr>
              <w:t>1.3.</w:t>
            </w:r>
          </w:p>
        </w:tc>
        <w:tc>
          <w:tcPr>
            <w:tcW w:w="1882"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lang w:val="sr-Cyrl-CS"/>
              </w:rPr>
            </w:pPr>
            <w:r w:rsidRPr="00BA725F">
              <w:rPr>
                <w:rFonts w:ascii="Times New Roman" w:hAnsi="Times New Roman"/>
                <w:sz w:val="20"/>
              </w:rPr>
              <w:t>намена - забрањена</w:t>
            </w:r>
          </w:p>
        </w:tc>
        <w:tc>
          <w:tcPr>
            <w:tcW w:w="2619"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lang w:val="ru-RU"/>
              </w:rPr>
            </w:pPr>
            <w:r w:rsidRPr="00BA725F">
              <w:rPr>
                <w:rFonts w:ascii="Times New Roman" w:hAnsi="Times New Roman"/>
                <w:sz w:val="20"/>
                <w:lang w:val="sr-Cyrl-CS"/>
              </w:rPr>
              <w:t>Становање,производне делатности, инфраструктурни објекти</w:t>
            </w:r>
          </w:p>
        </w:tc>
      </w:tr>
      <w:tr w:rsidR="00E71F82" w:rsidRPr="00BA725F" w:rsidTr="00795CE5">
        <w:trPr>
          <w:trHeight w:val="620"/>
        </w:trPr>
        <w:tc>
          <w:tcPr>
            <w:tcW w:w="499"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1882"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lang w:val="sr-Cyrl-CS"/>
              </w:rPr>
            </w:pPr>
            <w:r w:rsidRPr="00BA725F">
              <w:rPr>
                <w:rFonts w:ascii="Times New Roman" w:hAnsi="Times New Roman"/>
                <w:sz w:val="20"/>
                <w:lang w:val="ru-RU"/>
              </w:rPr>
              <w:t>индекс заузетости грађевинске  парцеле</w:t>
            </w:r>
          </w:p>
        </w:tc>
        <w:tc>
          <w:tcPr>
            <w:tcW w:w="2619"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rPr>
            </w:pPr>
            <w:r w:rsidRPr="00BA725F">
              <w:rPr>
                <w:rFonts w:ascii="Times New Roman" w:hAnsi="Times New Roman"/>
                <w:sz w:val="20"/>
                <w:lang w:val="sr-Cyrl-CS"/>
              </w:rPr>
              <w:t xml:space="preserve">до </w:t>
            </w:r>
            <w:r w:rsidRPr="00BA725F">
              <w:rPr>
                <w:rFonts w:ascii="Times New Roman" w:hAnsi="Times New Roman"/>
                <w:sz w:val="20"/>
              </w:rPr>
              <w:t>60%</w:t>
            </w:r>
          </w:p>
        </w:tc>
      </w:tr>
      <w:tr w:rsidR="00E71F82" w:rsidRPr="00BA725F" w:rsidTr="00795CE5">
        <w:trPr>
          <w:trHeight w:val="37"/>
        </w:trPr>
        <w:tc>
          <w:tcPr>
            <w:tcW w:w="499"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rPr>
            </w:pPr>
            <w:r w:rsidRPr="00BA725F">
              <w:rPr>
                <w:rFonts w:ascii="Times New Roman" w:hAnsi="Times New Roman"/>
                <w:sz w:val="20"/>
              </w:rPr>
              <w:t>3.5.</w:t>
            </w:r>
          </w:p>
        </w:tc>
        <w:tc>
          <w:tcPr>
            <w:tcW w:w="1882"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619"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lang w:val="ru-RU"/>
              </w:rPr>
            </w:pPr>
            <w:r w:rsidRPr="00BA725F">
              <w:rPr>
                <w:rFonts w:ascii="Times New Roman" w:hAnsi="Times New Roman"/>
                <w:sz w:val="20"/>
                <w:lang w:val="sr-Cyrl-CS"/>
              </w:rPr>
              <w:t>П+2</w:t>
            </w:r>
          </w:p>
        </w:tc>
      </w:tr>
      <w:tr w:rsidR="00E71F82" w:rsidRPr="00BA725F" w:rsidTr="00795CE5">
        <w:trPr>
          <w:trHeight w:val="37"/>
        </w:trPr>
        <w:tc>
          <w:tcPr>
            <w:tcW w:w="499"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1882"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lang w:val="ru-RU"/>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rPr>
              <w:t>парцели</w:t>
            </w:r>
          </w:p>
        </w:tc>
        <w:tc>
          <w:tcPr>
            <w:tcW w:w="2619"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lang w:val="ru-RU"/>
              </w:rPr>
            </w:pPr>
            <w:r w:rsidRPr="00BA725F">
              <w:rPr>
                <w:rFonts w:ascii="Times New Roman" w:hAnsi="Times New Roman"/>
                <w:sz w:val="20"/>
                <w:lang w:val="ru-RU"/>
              </w:rPr>
              <w:t>На грађевинској парцели намењеној за основно и средње образовање, могу се градити други и пратећи објекти (фискултурне сале, отворени спортски терени, отворени и затворени базени, у функцији спорта и рекреације ученика, са потребним пратећим садржајима - свлачионице, санитарије, клубске просторије и сл), али не и помоћни објекти</w:t>
            </w:r>
          </w:p>
        </w:tc>
      </w:tr>
      <w:tr w:rsidR="00E71F82" w:rsidRPr="00BA725F" w:rsidTr="00795CE5">
        <w:trPr>
          <w:trHeight w:val="37"/>
        </w:trPr>
        <w:tc>
          <w:tcPr>
            <w:tcW w:w="499"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rPr>
            </w:pPr>
            <w:r w:rsidRPr="00BA725F">
              <w:rPr>
                <w:rFonts w:ascii="Times New Roman" w:hAnsi="Times New Roman"/>
                <w:sz w:val="20"/>
              </w:rPr>
              <w:t>3.11.</w:t>
            </w:r>
          </w:p>
        </w:tc>
        <w:tc>
          <w:tcPr>
            <w:tcW w:w="1882"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lang w:val="ru-RU"/>
              </w:rPr>
            </w:pPr>
            <w:r w:rsidRPr="00BA725F">
              <w:rPr>
                <w:rFonts w:ascii="Times New Roman" w:hAnsi="Times New Roman"/>
                <w:sz w:val="20"/>
              </w:rPr>
              <w:t>паркирање и гаражирање</w:t>
            </w:r>
          </w:p>
        </w:tc>
        <w:tc>
          <w:tcPr>
            <w:tcW w:w="2619"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lang w:val="sr-Cyrl-CS"/>
              </w:rPr>
            </w:pPr>
            <w:r w:rsidRPr="00BA725F">
              <w:rPr>
                <w:rFonts w:ascii="Times New Roman" w:hAnsi="Times New Roman"/>
                <w:sz w:val="20"/>
                <w:lang w:val="ru-RU"/>
              </w:rPr>
              <w:t>Паркинг простор предвидети у оквиру грађевинске парцеле: 1 паркинг место на 70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w:t>
            </w:r>
            <w:r w:rsidRPr="00BA725F">
              <w:rPr>
                <w:rFonts w:ascii="Times New Roman" w:hAnsi="Times New Roman"/>
                <w:sz w:val="20"/>
                <w:lang w:val="sr-Cyrl-CS"/>
              </w:rPr>
              <w:t xml:space="preserve"> простора</w:t>
            </w:r>
          </w:p>
        </w:tc>
      </w:tr>
      <w:tr w:rsidR="00E71F82" w:rsidRPr="00BA725F" w:rsidTr="00795CE5">
        <w:trPr>
          <w:trHeight w:val="37"/>
        </w:trPr>
        <w:tc>
          <w:tcPr>
            <w:tcW w:w="499"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lang w:val="sr-Cyrl-CS"/>
              </w:rPr>
            </w:pPr>
            <w:r w:rsidRPr="00BA725F">
              <w:rPr>
                <w:rFonts w:ascii="Times New Roman" w:hAnsi="Times New Roman"/>
                <w:sz w:val="20"/>
                <w:lang w:val="sr-Cyrl-CS"/>
              </w:rPr>
              <w:t>3.16.</w:t>
            </w:r>
          </w:p>
        </w:tc>
        <w:tc>
          <w:tcPr>
            <w:tcW w:w="1882"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rPr>
            </w:pPr>
            <w:r w:rsidRPr="00BA725F">
              <w:rPr>
                <w:rFonts w:ascii="Times New Roman" w:hAnsi="Times New Roman"/>
                <w:sz w:val="20"/>
                <w:lang w:val="sr-Cyrl-CS"/>
              </w:rPr>
              <w:t>зелене и слободне површине</w:t>
            </w:r>
          </w:p>
        </w:tc>
        <w:tc>
          <w:tcPr>
            <w:tcW w:w="2619"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lang w:val="ru-RU"/>
              </w:rPr>
            </w:pPr>
            <w:r w:rsidRPr="00BA725F">
              <w:rPr>
                <w:rFonts w:ascii="Times New Roman" w:hAnsi="Times New Roman"/>
                <w:sz w:val="20"/>
                <w:lang w:val="ru-RU"/>
              </w:rPr>
              <w:t>За зеленило и слободне површине предвидети најмање 40% површине грађевинске  парцеле (мин. зеленило 20%).</w:t>
            </w:r>
          </w:p>
          <w:p w:rsidR="00E71F82" w:rsidRPr="00BA725F" w:rsidRDefault="00E71F82" w:rsidP="00795CE5">
            <w:pPr>
              <w:spacing w:before="120" w:after="0" w:line="276" w:lineRule="auto"/>
              <w:ind w:left="0" w:firstLine="36"/>
              <w:rPr>
                <w:rFonts w:ascii="Times New Roman" w:hAnsi="Times New Roman"/>
                <w:sz w:val="20"/>
              </w:rPr>
            </w:pPr>
            <w:r w:rsidRPr="00BA725F">
              <w:rPr>
                <w:rFonts w:ascii="Times New Roman" w:hAnsi="Times New Roman"/>
                <w:sz w:val="20"/>
                <w:lang w:val="ru-RU"/>
              </w:rPr>
              <w:t>Гранични појас са другом наменом представља зелени појас најмање ширине 3</w:t>
            </w:r>
            <w:r w:rsidRPr="00BA725F">
              <w:rPr>
                <w:rFonts w:ascii="Times New Roman" w:hAnsi="Times New Roman"/>
                <w:sz w:val="20"/>
                <w:lang w:val="sr-Latn-CS"/>
              </w:rPr>
              <w:t>m.</w:t>
            </w:r>
            <w:r w:rsidRPr="00BA725F">
              <w:rPr>
                <w:rFonts w:ascii="Times New Roman" w:hAnsi="Times New Roman"/>
                <w:sz w:val="20"/>
                <w:lang w:val="ru-RU"/>
              </w:rPr>
              <w:t xml:space="preserve"> </w:t>
            </w:r>
            <w:r w:rsidRPr="00BA725F">
              <w:rPr>
                <w:rFonts w:ascii="Times New Roman" w:hAnsi="Times New Roman"/>
                <w:sz w:val="20"/>
              </w:rPr>
              <w:t>Бетонске растер плоче не представљају зелену површину.</w:t>
            </w:r>
          </w:p>
        </w:tc>
      </w:tr>
      <w:tr w:rsidR="00E71F82" w:rsidRPr="00BA725F" w:rsidTr="00795CE5">
        <w:trPr>
          <w:trHeight w:val="37"/>
        </w:trPr>
        <w:tc>
          <w:tcPr>
            <w:tcW w:w="499"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0"/>
              <w:jc w:val="center"/>
              <w:rPr>
                <w:rFonts w:ascii="Times New Roman" w:hAnsi="Times New Roman"/>
                <w:sz w:val="20"/>
              </w:rPr>
            </w:pPr>
            <w:r w:rsidRPr="00BA725F">
              <w:rPr>
                <w:rFonts w:ascii="Times New Roman" w:hAnsi="Times New Roman"/>
                <w:sz w:val="20"/>
              </w:rPr>
              <w:t>3.10</w:t>
            </w:r>
          </w:p>
        </w:tc>
        <w:tc>
          <w:tcPr>
            <w:tcW w:w="1882" w:type="pct"/>
            <w:tcBorders>
              <w:top w:val="single" w:sz="4" w:space="0" w:color="000000"/>
              <w:left w:val="double" w:sz="2" w:space="0" w:color="auto"/>
              <w:bottom w:val="single" w:sz="4" w:space="0" w:color="000000"/>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lang w:val="ru-RU"/>
              </w:rPr>
            </w:pPr>
            <w:r w:rsidRPr="00BA725F">
              <w:rPr>
                <w:rFonts w:ascii="Times New Roman" w:hAnsi="Times New Roman"/>
                <w:sz w:val="20"/>
              </w:rPr>
              <w:t>постављање ограде</w:t>
            </w:r>
          </w:p>
        </w:tc>
        <w:tc>
          <w:tcPr>
            <w:tcW w:w="2619"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lang w:val="ru-RU"/>
              </w:rPr>
            </w:pPr>
            <w:r w:rsidRPr="00BA725F">
              <w:rPr>
                <w:rFonts w:ascii="Times New Roman" w:hAnsi="Times New Roman"/>
                <w:sz w:val="20"/>
                <w:lang w:val="ru-RU"/>
              </w:rPr>
              <w:t>Грађевинске парцеле ограђују се прозрачном металном оградом висине до 1,40</w:t>
            </w:r>
            <w:r w:rsidRPr="00BA725F">
              <w:rPr>
                <w:rFonts w:ascii="Times New Roman" w:hAnsi="Times New Roman"/>
                <w:sz w:val="20"/>
                <w:lang w:val="sr-Latn-CS"/>
              </w:rPr>
              <w:t>m</w:t>
            </w:r>
          </w:p>
        </w:tc>
      </w:tr>
      <w:tr w:rsidR="00E71F82" w:rsidRPr="00BA725F" w:rsidTr="00795CE5">
        <w:trPr>
          <w:trHeight w:val="37"/>
        </w:trPr>
        <w:tc>
          <w:tcPr>
            <w:tcW w:w="499" w:type="pct"/>
            <w:tcBorders>
              <w:top w:val="single" w:sz="4" w:space="0" w:color="000000"/>
              <w:left w:val="double" w:sz="2" w:space="0" w:color="auto"/>
              <w:bottom w:val="double" w:sz="2" w:space="0" w:color="auto"/>
              <w:right w:val="single" w:sz="4" w:space="0" w:color="000000"/>
            </w:tcBorders>
            <w:vAlign w:val="center"/>
          </w:tcPr>
          <w:p w:rsidR="00E71F82" w:rsidRPr="00BA725F" w:rsidRDefault="00E71F82" w:rsidP="00795CE5">
            <w:pPr>
              <w:spacing w:before="120" w:after="0" w:line="276" w:lineRule="auto"/>
              <w:ind w:left="0" w:firstLine="720"/>
              <w:jc w:val="center"/>
              <w:rPr>
                <w:rFonts w:ascii="Times New Roman" w:hAnsi="Times New Roman"/>
                <w:sz w:val="20"/>
              </w:rPr>
            </w:pPr>
          </w:p>
        </w:tc>
        <w:tc>
          <w:tcPr>
            <w:tcW w:w="1882" w:type="pct"/>
            <w:tcBorders>
              <w:top w:val="single" w:sz="4" w:space="0" w:color="000000"/>
              <w:left w:val="double" w:sz="2" w:space="0" w:color="auto"/>
              <w:bottom w:val="double" w:sz="2" w:space="0" w:color="auto"/>
              <w:right w:val="single" w:sz="4" w:space="0" w:color="000000"/>
            </w:tcBorders>
            <w:vAlign w:val="center"/>
            <w:hideMark/>
          </w:tcPr>
          <w:p w:rsidR="00E71F82" w:rsidRPr="00BA725F" w:rsidRDefault="00E71F82" w:rsidP="00795CE5">
            <w:pPr>
              <w:spacing w:before="120" w:after="0" w:line="276" w:lineRule="auto"/>
              <w:ind w:left="0" w:firstLine="20"/>
              <w:jc w:val="left"/>
              <w:rPr>
                <w:rFonts w:ascii="Times New Roman" w:hAnsi="Times New Roman"/>
                <w:sz w:val="20"/>
              </w:rPr>
            </w:pPr>
            <w:r w:rsidRPr="00BA725F">
              <w:rPr>
                <w:rFonts w:ascii="Times New Roman" w:hAnsi="Times New Roman"/>
                <w:sz w:val="20"/>
              </w:rPr>
              <w:t>остало</w:t>
            </w:r>
          </w:p>
        </w:tc>
        <w:tc>
          <w:tcPr>
            <w:tcW w:w="2619" w:type="pct"/>
            <w:tcBorders>
              <w:top w:val="single" w:sz="4" w:space="0" w:color="000000"/>
              <w:left w:val="single" w:sz="4" w:space="0" w:color="000000"/>
              <w:bottom w:val="double" w:sz="2" w:space="0" w:color="auto"/>
              <w:right w:val="double" w:sz="2" w:space="0" w:color="auto"/>
            </w:tcBorders>
            <w:vAlign w:val="center"/>
            <w:hideMark/>
          </w:tcPr>
          <w:p w:rsidR="00E71F82" w:rsidRPr="00BA725F" w:rsidRDefault="00E71F82" w:rsidP="00795CE5">
            <w:pPr>
              <w:spacing w:before="120" w:after="0" w:line="276" w:lineRule="auto"/>
              <w:ind w:left="0" w:firstLine="36"/>
              <w:rPr>
                <w:rFonts w:ascii="Times New Roman" w:hAnsi="Times New Roman"/>
                <w:sz w:val="20"/>
              </w:rPr>
            </w:pPr>
            <w:r w:rsidRPr="00BA725F">
              <w:rPr>
                <w:rFonts w:ascii="Times New Roman" w:hAnsi="Times New Roman"/>
                <w:sz w:val="20"/>
              </w:rPr>
              <w:t>Индекс изграђености грађевинске парцеле до 2,2.</w:t>
            </w:r>
          </w:p>
          <w:p w:rsidR="00E71F82" w:rsidRPr="00BA725F" w:rsidRDefault="00E71F82" w:rsidP="00795CE5">
            <w:pPr>
              <w:spacing w:before="120" w:after="0" w:line="276" w:lineRule="auto"/>
              <w:ind w:left="0" w:firstLine="36"/>
              <w:rPr>
                <w:rFonts w:ascii="Times New Roman" w:hAnsi="Times New Roman"/>
                <w:sz w:val="20"/>
              </w:rPr>
            </w:pPr>
            <w:r w:rsidRPr="00BA725F">
              <w:rPr>
                <w:rFonts w:ascii="Times New Roman" w:hAnsi="Times New Roman"/>
                <w:sz w:val="20"/>
              </w:rPr>
              <w:t>Висина објекта до 18m.</w:t>
            </w:r>
          </w:p>
          <w:p w:rsidR="00E71F82" w:rsidRPr="00BA725F" w:rsidRDefault="00E71F82" w:rsidP="00795CE5">
            <w:pPr>
              <w:spacing w:before="120" w:after="0" w:line="276" w:lineRule="auto"/>
              <w:ind w:left="0" w:firstLine="36"/>
              <w:rPr>
                <w:rFonts w:ascii="Times New Roman" w:hAnsi="Times New Roman"/>
                <w:b/>
                <w:i/>
                <w:iCs/>
              </w:rPr>
            </w:pPr>
            <w:r w:rsidRPr="00BA725F">
              <w:rPr>
                <w:rFonts w:ascii="Times New Roman" w:hAnsi="Times New Roman"/>
                <w:sz w:val="20"/>
              </w:rPr>
              <w:t>Објекти се планирају као слободностојећи.</w:t>
            </w:r>
          </w:p>
        </w:tc>
      </w:tr>
    </w:tbl>
    <w:p w:rsidR="00B971B5" w:rsidRDefault="00B971B5" w:rsidP="00175FA7">
      <w:pPr>
        <w:tabs>
          <w:tab w:val="left" w:pos="851"/>
        </w:tabs>
        <w:spacing w:before="120" w:after="120"/>
        <w:ind w:left="851" w:hanging="851"/>
        <w:rPr>
          <w:rFonts w:ascii="Times New Roman" w:hAnsi="Times New Roman"/>
          <w:b/>
          <w:szCs w:val="22"/>
          <w:lang w:val="ru-RU"/>
        </w:rPr>
      </w:pPr>
    </w:p>
    <w:p w:rsidR="00B971B5" w:rsidRDefault="00B971B5">
      <w:pPr>
        <w:spacing w:before="0" w:after="0" w:line="276" w:lineRule="auto"/>
        <w:rPr>
          <w:rFonts w:ascii="Times New Roman" w:hAnsi="Times New Roman"/>
          <w:b/>
          <w:szCs w:val="22"/>
          <w:lang w:val="ru-RU"/>
        </w:rPr>
      </w:pPr>
      <w:r>
        <w:rPr>
          <w:rFonts w:ascii="Times New Roman" w:hAnsi="Times New Roman"/>
          <w:b/>
          <w:szCs w:val="22"/>
          <w:lang w:val="ru-RU"/>
        </w:rPr>
        <w:br w:type="page"/>
      </w:r>
    </w:p>
    <w:p w:rsidR="00795CE5" w:rsidRDefault="00795CE5" w:rsidP="00175FA7">
      <w:pPr>
        <w:tabs>
          <w:tab w:val="left" w:pos="851"/>
        </w:tabs>
        <w:spacing w:before="120" w:after="120"/>
        <w:ind w:left="851" w:hanging="851"/>
        <w:rPr>
          <w:rFonts w:ascii="Times New Roman" w:hAnsi="Times New Roman"/>
          <w:b/>
          <w:szCs w:val="22"/>
          <w:lang w:val="ru-RU"/>
        </w:rPr>
      </w:pPr>
    </w:p>
    <w:p w:rsidR="00273E04" w:rsidRPr="00BA725F" w:rsidRDefault="00FF03E2" w:rsidP="00175FA7">
      <w:pPr>
        <w:tabs>
          <w:tab w:val="left" w:pos="851"/>
        </w:tabs>
        <w:spacing w:before="120" w:after="120"/>
        <w:ind w:left="851" w:hanging="851"/>
        <w:rPr>
          <w:rFonts w:ascii="Times New Roman" w:hAnsi="Times New Roman"/>
          <w:b/>
          <w:color w:val="000000"/>
          <w:sz w:val="20"/>
          <w:lang w:val="sr-Cyrl-CS"/>
        </w:rPr>
      </w:pPr>
      <w:r w:rsidRPr="00175FA7">
        <w:rPr>
          <w:rFonts w:ascii="Times New Roman" w:hAnsi="Times New Roman"/>
          <w:b/>
          <w:szCs w:val="22"/>
          <w:lang w:val="ru-RU"/>
        </w:rPr>
        <w:t>3</w:t>
      </w:r>
      <w:r w:rsidR="00A9189E" w:rsidRPr="00175FA7">
        <w:rPr>
          <w:rFonts w:ascii="Times New Roman" w:hAnsi="Times New Roman"/>
          <w:b/>
          <w:szCs w:val="22"/>
          <w:lang w:val="ru-RU"/>
        </w:rPr>
        <w:t>.</w:t>
      </w:r>
      <w:r w:rsidR="00273E04" w:rsidRPr="00175FA7">
        <w:rPr>
          <w:rFonts w:ascii="Times New Roman" w:hAnsi="Times New Roman"/>
          <w:b/>
          <w:szCs w:val="22"/>
          <w:lang w:val="ru-RU"/>
        </w:rPr>
        <w:t xml:space="preserve">2.2.   </w:t>
      </w:r>
      <w:r w:rsidR="00E71F82" w:rsidRPr="00175FA7">
        <w:rPr>
          <w:rFonts w:ascii="Times New Roman" w:hAnsi="Times New Roman"/>
          <w:b/>
          <w:szCs w:val="22"/>
          <w:lang w:val="ru-RU"/>
        </w:rPr>
        <w:t xml:space="preserve">    </w:t>
      </w:r>
      <w:r w:rsidR="00273E04" w:rsidRPr="00175FA7">
        <w:rPr>
          <w:rFonts w:ascii="Times New Roman" w:hAnsi="Times New Roman"/>
          <w:b/>
          <w:szCs w:val="22"/>
          <w:lang w:val="ru-RU"/>
        </w:rPr>
        <w:t>П</w:t>
      </w:r>
      <w:r w:rsidR="00175FA7">
        <w:rPr>
          <w:rFonts w:ascii="Times New Roman" w:hAnsi="Times New Roman"/>
          <w:b/>
          <w:szCs w:val="22"/>
          <w:lang w:val="ru-RU"/>
        </w:rPr>
        <w:t xml:space="preserve">равила грађења </w:t>
      </w:r>
      <w:r w:rsidR="00273E04" w:rsidRPr="00175FA7">
        <w:rPr>
          <w:rFonts w:ascii="Times New Roman" w:hAnsi="Times New Roman"/>
          <w:b/>
          <w:szCs w:val="22"/>
          <w:lang w:val="ru-RU"/>
        </w:rPr>
        <w:t>ПГ-02.</w:t>
      </w:r>
    </w:p>
    <w:p w:rsidR="00E71F82" w:rsidRPr="00BA725F" w:rsidRDefault="00E71F82" w:rsidP="00E71F82">
      <w:pPr>
        <w:tabs>
          <w:tab w:val="left" w:pos="900"/>
        </w:tabs>
        <w:ind w:left="0" w:firstLine="0"/>
        <w:rPr>
          <w:rFonts w:ascii="Times New Roman" w:hAnsi="Times New Roman"/>
          <w:b/>
          <w:color w:val="000000"/>
          <w:sz w:val="20"/>
          <w:lang w:val="sr-Cyrl-CS"/>
        </w:rPr>
      </w:pPr>
      <w:r w:rsidRPr="00BA725F">
        <w:rPr>
          <w:rFonts w:ascii="Times New Roman" w:hAnsi="Times New Roman"/>
          <w:b/>
          <w:color w:val="000000"/>
          <w:sz w:val="20"/>
          <w:lang w:val="ru-RU"/>
        </w:rPr>
        <w:t>А</w:t>
      </w:r>
      <w:r w:rsidRPr="00BA725F">
        <w:rPr>
          <w:rFonts w:ascii="Times New Roman" w:hAnsi="Times New Roman"/>
          <w:b/>
          <w:color w:val="000000"/>
          <w:sz w:val="20"/>
          <w:lang w:val="sr-Cyrl-CS"/>
        </w:rPr>
        <w:t>.1.2.      ЈАВНЕ СЛУЖБЕ/Социјална и дечија заштита:</w:t>
      </w:r>
    </w:p>
    <w:p w:rsidR="00E71F82" w:rsidRPr="00BA725F" w:rsidRDefault="00E71F82" w:rsidP="00E71F82">
      <w:pPr>
        <w:tabs>
          <w:tab w:val="left" w:pos="851"/>
        </w:tabs>
        <w:spacing w:after="120"/>
        <w:ind w:left="0" w:firstLine="0"/>
        <w:rPr>
          <w:rFonts w:ascii="Times New Roman" w:hAnsi="Times New Roman"/>
          <w:b/>
          <w:color w:val="000000"/>
          <w:sz w:val="20"/>
          <w:lang w:val="sr-Cyrl-CS"/>
        </w:rPr>
      </w:pPr>
      <w:r w:rsidRPr="00BA725F">
        <w:rPr>
          <w:rFonts w:ascii="Times New Roman" w:hAnsi="Times New Roman"/>
          <w:b/>
          <w:color w:val="000000"/>
          <w:sz w:val="20"/>
        </w:rPr>
        <w:t>А</w:t>
      </w:r>
      <w:r w:rsidRPr="00BA725F">
        <w:rPr>
          <w:rFonts w:ascii="Times New Roman" w:hAnsi="Times New Roman"/>
          <w:b/>
          <w:color w:val="000000"/>
          <w:sz w:val="20"/>
          <w:lang w:val="sr-Cyrl-CS"/>
        </w:rPr>
        <w:t>.1.2.2.   ДЕЧИЈА ЗАШТИТА</w:t>
      </w:r>
    </w:p>
    <w:tbl>
      <w:tblPr>
        <w:tblW w:w="4963" w:type="pct"/>
        <w:tblInd w:w="70" w:type="dxa"/>
        <w:tblCellMar>
          <w:left w:w="70" w:type="dxa"/>
          <w:right w:w="70" w:type="dxa"/>
        </w:tblCellMar>
        <w:tblLook w:val="04A0"/>
      </w:tblPr>
      <w:tblGrid>
        <w:gridCol w:w="915"/>
        <w:gridCol w:w="3803"/>
        <w:gridCol w:w="4428"/>
      </w:tblGrid>
      <w:tr w:rsidR="00E71F82" w:rsidRPr="00BA725F" w:rsidTr="00795CE5">
        <w:trPr>
          <w:trHeight w:val="26"/>
        </w:trPr>
        <w:tc>
          <w:tcPr>
            <w:tcW w:w="500" w:type="pct"/>
            <w:tcBorders>
              <w:top w:val="double" w:sz="2" w:space="0" w:color="auto"/>
              <w:left w:val="double" w:sz="2" w:space="0" w:color="auto"/>
              <w:bottom w:val="double" w:sz="2" w:space="0" w:color="auto"/>
              <w:right w:val="nil"/>
            </w:tcBorders>
            <w:vAlign w:val="center"/>
            <w:hideMark/>
          </w:tcPr>
          <w:p w:rsidR="00E71F82" w:rsidRPr="00BA725F" w:rsidRDefault="00E71F82" w:rsidP="00795CE5">
            <w:pPr>
              <w:spacing w:before="120"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079" w:type="pct"/>
            <w:tcBorders>
              <w:top w:val="double" w:sz="2" w:space="0" w:color="auto"/>
              <w:left w:val="double" w:sz="2" w:space="0" w:color="auto"/>
              <w:bottom w:val="double" w:sz="2" w:space="0" w:color="auto"/>
              <w:right w:val="nil"/>
            </w:tcBorders>
            <w:vAlign w:val="center"/>
            <w:hideMark/>
          </w:tcPr>
          <w:p w:rsidR="00E71F82" w:rsidRPr="00BA725F" w:rsidRDefault="00E71F82" w:rsidP="00795CE5">
            <w:pPr>
              <w:spacing w:before="120" w:line="276" w:lineRule="auto"/>
              <w:ind w:left="0" w:firstLine="19"/>
              <w:jc w:val="center"/>
              <w:rPr>
                <w:rFonts w:ascii="Times New Roman" w:hAnsi="Times New Roman"/>
                <w:sz w:val="20"/>
              </w:rPr>
            </w:pPr>
            <w:r w:rsidRPr="00BA725F">
              <w:rPr>
                <w:rFonts w:ascii="Times New Roman" w:hAnsi="Times New Roman"/>
                <w:b/>
                <w:bCs/>
                <w:color w:val="000000"/>
                <w:sz w:val="20"/>
                <w:lang w:val="sr-Cyrl-CS"/>
              </w:rPr>
              <w:t>Правила грађења</w:t>
            </w:r>
          </w:p>
        </w:tc>
        <w:tc>
          <w:tcPr>
            <w:tcW w:w="2421" w:type="pct"/>
            <w:tcBorders>
              <w:top w:val="double" w:sz="2" w:space="0" w:color="auto"/>
              <w:left w:val="single" w:sz="4" w:space="0" w:color="000000"/>
              <w:bottom w:val="double" w:sz="2" w:space="0" w:color="auto"/>
              <w:right w:val="double" w:sz="2" w:space="0" w:color="auto"/>
            </w:tcBorders>
            <w:vAlign w:val="center"/>
            <w:hideMark/>
          </w:tcPr>
          <w:p w:rsidR="00E71F82" w:rsidRPr="00BA725F" w:rsidRDefault="00E71F82" w:rsidP="00795CE5">
            <w:pPr>
              <w:spacing w:before="120" w:line="276" w:lineRule="auto"/>
              <w:ind w:left="0" w:firstLine="0"/>
              <w:jc w:val="center"/>
              <w:rPr>
                <w:rFonts w:ascii="Times New Roman" w:hAnsi="Times New Roman"/>
                <w:sz w:val="20"/>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02</w:t>
            </w:r>
            <w:r w:rsidRPr="00BA725F">
              <w:rPr>
                <w:rFonts w:ascii="Times New Roman" w:hAnsi="Times New Roman"/>
                <w:b/>
                <w:color w:val="000000"/>
                <w:sz w:val="20"/>
                <w:lang w:val="sr-Cyrl-CS"/>
              </w:rPr>
              <w:t>.</w:t>
            </w:r>
          </w:p>
        </w:tc>
      </w:tr>
      <w:tr w:rsidR="00E71F82" w:rsidRPr="00BA725F" w:rsidTr="00795CE5">
        <w:trPr>
          <w:trHeight w:val="26"/>
        </w:trPr>
        <w:tc>
          <w:tcPr>
            <w:tcW w:w="500" w:type="pct"/>
            <w:tcBorders>
              <w:top w:val="double" w:sz="2" w:space="0" w:color="auto"/>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0"/>
              <w:jc w:val="center"/>
              <w:rPr>
                <w:rFonts w:ascii="Times New Roman" w:hAnsi="Times New Roman"/>
                <w:sz w:val="20"/>
              </w:rPr>
            </w:pPr>
            <w:r w:rsidRPr="00BA725F">
              <w:rPr>
                <w:rFonts w:ascii="Times New Roman" w:hAnsi="Times New Roman"/>
                <w:sz w:val="20"/>
              </w:rPr>
              <w:t>1.1.</w:t>
            </w:r>
          </w:p>
        </w:tc>
        <w:tc>
          <w:tcPr>
            <w:tcW w:w="2079" w:type="pct"/>
            <w:tcBorders>
              <w:top w:val="double" w:sz="2" w:space="0" w:color="auto"/>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rPr>
            </w:pPr>
            <w:r w:rsidRPr="00BA725F">
              <w:rPr>
                <w:rFonts w:ascii="Times New Roman" w:hAnsi="Times New Roman"/>
                <w:sz w:val="20"/>
              </w:rPr>
              <w:t>намена - доминантна</w:t>
            </w:r>
          </w:p>
        </w:tc>
        <w:tc>
          <w:tcPr>
            <w:tcW w:w="2421" w:type="pct"/>
            <w:tcBorders>
              <w:top w:val="double" w:sz="2" w:space="0" w:color="auto"/>
              <w:left w:val="single" w:sz="4" w:space="0" w:color="000000"/>
              <w:bottom w:val="single" w:sz="4" w:space="0" w:color="000000"/>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rPr>
            </w:pPr>
            <w:r w:rsidRPr="00BA725F">
              <w:rPr>
                <w:rFonts w:ascii="Times New Roman" w:hAnsi="Times New Roman"/>
                <w:sz w:val="20"/>
              </w:rPr>
              <w:t>Дечија заштита (предшколско образовање)</w:t>
            </w:r>
          </w:p>
        </w:tc>
      </w:tr>
      <w:tr w:rsidR="00E71F82" w:rsidRPr="00BA725F" w:rsidTr="00795CE5">
        <w:trPr>
          <w:trHeight w:val="26"/>
        </w:trPr>
        <w:tc>
          <w:tcPr>
            <w:tcW w:w="500"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0"/>
              <w:jc w:val="center"/>
              <w:rPr>
                <w:rFonts w:ascii="Times New Roman" w:hAnsi="Times New Roman"/>
                <w:sz w:val="20"/>
              </w:rPr>
            </w:pPr>
            <w:r w:rsidRPr="00BA725F">
              <w:rPr>
                <w:rFonts w:ascii="Times New Roman" w:hAnsi="Times New Roman"/>
                <w:sz w:val="20"/>
              </w:rPr>
              <w:t>1.2.</w:t>
            </w:r>
          </w:p>
        </w:tc>
        <w:tc>
          <w:tcPr>
            <w:tcW w:w="2079"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rPr>
            </w:pPr>
            <w:r w:rsidRPr="00BA725F">
              <w:rPr>
                <w:rFonts w:ascii="Times New Roman" w:hAnsi="Times New Roman"/>
                <w:sz w:val="20"/>
              </w:rPr>
              <w:t>намена - допунска, могућа</w:t>
            </w:r>
          </w:p>
        </w:tc>
        <w:tc>
          <w:tcPr>
            <w:tcW w:w="2421"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rPr>
            </w:pPr>
            <w:r w:rsidRPr="00BA725F">
              <w:rPr>
                <w:rFonts w:ascii="Times New Roman" w:hAnsi="Times New Roman"/>
                <w:sz w:val="20"/>
              </w:rPr>
              <w:t xml:space="preserve">Здравство, административне услуге, </w:t>
            </w:r>
            <w:r w:rsidRPr="00BA725F">
              <w:rPr>
                <w:rFonts w:ascii="Times New Roman" w:hAnsi="Times New Roman"/>
                <w:sz w:val="20"/>
                <w:lang w:val="sr-Cyrl-CS"/>
              </w:rPr>
              <w:t xml:space="preserve">становање у функцији </w:t>
            </w:r>
            <w:r w:rsidRPr="00BA725F">
              <w:rPr>
                <w:rFonts w:ascii="Times New Roman" w:hAnsi="Times New Roman"/>
                <w:sz w:val="20"/>
              </w:rPr>
              <w:t xml:space="preserve">основне </w:t>
            </w:r>
            <w:r w:rsidRPr="00BA725F">
              <w:rPr>
                <w:rFonts w:ascii="Times New Roman" w:hAnsi="Times New Roman"/>
                <w:sz w:val="20"/>
                <w:lang w:val="sr-Cyrl-CS"/>
              </w:rPr>
              <w:t xml:space="preserve">делатности (домар), </w:t>
            </w:r>
            <w:r w:rsidRPr="00BA725F">
              <w:rPr>
                <w:rFonts w:ascii="Times New Roman" w:hAnsi="Times New Roman"/>
                <w:sz w:val="20"/>
              </w:rPr>
              <w:t>инфраструктурни објекти</w:t>
            </w:r>
          </w:p>
        </w:tc>
      </w:tr>
      <w:tr w:rsidR="00E71F82" w:rsidRPr="00BA725F" w:rsidTr="00795CE5">
        <w:trPr>
          <w:trHeight w:val="26"/>
        </w:trPr>
        <w:tc>
          <w:tcPr>
            <w:tcW w:w="500"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0"/>
              <w:jc w:val="center"/>
              <w:rPr>
                <w:rFonts w:ascii="Times New Roman" w:hAnsi="Times New Roman"/>
                <w:sz w:val="20"/>
              </w:rPr>
            </w:pPr>
            <w:r w:rsidRPr="00BA725F">
              <w:rPr>
                <w:rFonts w:ascii="Times New Roman" w:hAnsi="Times New Roman"/>
                <w:sz w:val="20"/>
              </w:rPr>
              <w:t>1.3.</w:t>
            </w:r>
          </w:p>
        </w:tc>
        <w:tc>
          <w:tcPr>
            <w:tcW w:w="2079"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lang w:val="sr-Cyrl-CS"/>
              </w:rPr>
            </w:pPr>
            <w:r w:rsidRPr="00BA725F">
              <w:rPr>
                <w:rFonts w:ascii="Times New Roman" w:hAnsi="Times New Roman"/>
                <w:sz w:val="20"/>
              </w:rPr>
              <w:t>намена - забрањена</w:t>
            </w:r>
          </w:p>
        </w:tc>
        <w:tc>
          <w:tcPr>
            <w:tcW w:w="2421"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lang w:val="ru-RU"/>
              </w:rPr>
            </w:pPr>
            <w:r w:rsidRPr="00BA725F">
              <w:rPr>
                <w:rFonts w:ascii="Times New Roman" w:hAnsi="Times New Roman"/>
                <w:sz w:val="20"/>
                <w:lang w:val="sr-Cyrl-CS"/>
              </w:rPr>
              <w:t>Становање, производ</w:t>
            </w:r>
            <w:r w:rsidRPr="00BA725F">
              <w:rPr>
                <w:rFonts w:ascii="Times New Roman" w:hAnsi="Times New Roman"/>
                <w:sz w:val="20"/>
              </w:rPr>
              <w:t>не делатности </w:t>
            </w:r>
          </w:p>
        </w:tc>
      </w:tr>
      <w:tr w:rsidR="00E71F82" w:rsidRPr="00BA725F" w:rsidTr="00795CE5">
        <w:trPr>
          <w:trHeight w:val="26"/>
        </w:trPr>
        <w:tc>
          <w:tcPr>
            <w:tcW w:w="500"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079"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lang w:val="sr-Cyrl-CS"/>
              </w:rPr>
            </w:pPr>
            <w:r w:rsidRPr="00BA725F">
              <w:rPr>
                <w:rFonts w:ascii="Times New Roman" w:hAnsi="Times New Roman"/>
                <w:sz w:val="20"/>
                <w:lang w:val="ru-RU"/>
              </w:rPr>
              <w:t>индекс заузетости грађевинске парцеле</w:t>
            </w:r>
          </w:p>
        </w:tc>
        <w:tc>
          <w:tcPr>
            <w:tcW w:w="2421"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rPr>
            </w:pPr>
            <w:r w:rsidRPr="00BA725F">
              <w:rPr>
                <w:rFonts w:ascii="Times New Roman" w:hAnsi="Times New Roman"/>
                <w:sz w:val="20"/>
                <w:lang w:val="sr-Cyrl-CS"/>
              </w:rPr>
              <w:t xml:space="preserve">до </w:t>
            </w:r>
            <w:r w:rsidRPr="00BA725F">
              <w:rPr>
                <w:rFonts w:ascii="Times New Roman" w:hAnsi="Times New Roman"/>
                <w:sz w:val="20"/>
              </w:rPr>
              <w:t>50%</w:t>
            </w:r>
          </w:p>
        </w:tc>
      </w:tr>
      <w:tr w:rsidR="00E71F82" w:rsidRPr="00BA725F" w:rsidTr="00795CE5">
        <w:trPr>
          <w:trHeight w:val="26"/>
        </w:trPr>
        <w:tc>
          <w:tcPr>
            <w:tcW w:w="500"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0"/>
              <w:jc w:val="center"/>
              <w:rPr>
                <w:rFonts w:ascii="Times New Roman" w:hAnsi="Times New Roman"/>
                <w:sz w:val="20"/>
              </w:rPr>
            </w:pPr>
            <w:r w:rsidRPr="00BA725F">
              <w:rPr>
                <w:rFonts w:ascii="Times New Roman" w:hAnsi="Times New Roman"/>
                <w:sz w:val="20"/>
              </w:rPr>
              <w:t>3.5.</w:t>
            </w:r>
          </w:p>
        </w:tc>
        <w:tc>
          <w:tcPr>
            <w:tcW w:w="2079"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421"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lang w:val="ru-RU"/>
              </w:rPr>
            </w:pPr>
            <w:r w:rsidRPr="00BA725F">
              <w:rPr>
                <w:rFonts w:ascii="Times New Roman" w:hAnsi="Times New Roman"/>
                <w:sz w:val="20"/>
                <w:lang w:val="sr-Cyrl-CS"/>
              </w:rPr>
              <w:t xml:space="preserve">П+2 </w:t>
            </w:r>
          </w:p>
        </w:tc>
      </w:tr>
      <w:tr w:rsidR="00E71F82" w:rsidRPr="00BA725F" w:rsidTr="00795CE5">
        <w:trPr>
          <w:trHeight w:val="26"/>
        </w:trPr>
        <w:tc>
          <w:tcPr>
            <w:tcW w:w="500"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2079"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lang w:val="ru-RU"/>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rPr>
              <w:t>парцели</w:t>
            </w:r>
          </w:p>
        </w:tc>
        <w:tc>
          <w:tcPr>
            <w:tcW w:w="2421"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lang w:val="ru-RU"/>
              </w:rPr>
            </w:pPr>
            <w:r w:rsidRPr="00BA725F">
              <w:rPr>
                <w:rFonts w:ascii="Times New Roman" w:hAnsi="Times New Roman"/>
                <w:sz w:val="20"/>
                <w:lang w:val="ru-RU"/>
              </w:rPr>
              <w:t>На истој грађевинској парцели могу се градити други/пратећи објекти, али не помоћни објекти</w:t>
            </w:r>
          </w:p>
        </w:tc>
      </w:tr>
      <w:tr w:rsidR="00E71F82" w:rsidRPr="00BA725F" w:rsidTr="00795CE5">
        <w:trPr>
          <w:trHeight w:val="26"/>
        </w:trPr>
        <w:tc>
          <w:tcPr>
            <w:tcW w:w="500"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0"/>
              <w:jc w:val="center"/>
              <w:rPr>
                <w:rFonts w:ascii="Times New Roman" w:hAnsi="Times New Roman"/>
                <w:sz w:val="20"/>
              </w:rPr>
            </w:pPr>
            <w:r w:rsidRPr="00BA725F">
              <w:rPr>
                <w:rFonts w:ascii="Times New Roman" w:hAnsi="Times New Roman"/>
                <w:sz w:val="20"/>
              </w:rPr>
              <w:t>3.10.</w:t>
            </w:r>
          </w:p>
        </w:tc>
        <w:tc>
          <w:tcPr>
            <w:tcW w:w="2079"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lang w:val="ru-RU"/>
              </w:rPr>
            </w:pPr>
            <w:r w:rsidRPr="00BA725F">
              <w:rPr>
                <w:rFonts w:ascii="Times New Roman" w:hAnsi="Times New Roman"/>
                <w:sz w:val="20"/>
              </w:rPr>
              <w:t>постављање ограде</w:t>
            </w:r>
          </w:p>
        </w:tc>
        <w:tc>
          <w:tcPr>
            <w:tcW w:w="2421"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lang w:val="ru-RU"/>
              </w:rPr>
            </w:pPr>
            <w:r w:rsidRPr="00BA725F">
              <w:rPr>
                <w:rFonts w:ascii="Times New Roman" w:hAnsi="Times New Roman"/>
                <w:sz w:val="20"/>
                <w:lang w:val="ru-RU"/>
              </w:rPr>
              <w:t>Грађевинске парцеле ограђују се живом зеленом оградом или транспарентном оградом висине до 1,40</w:t>
            </w:r>
            <w:r w:rsidRPr="00BA725F">
              <w:rPr>
                <w:rFonts w:ascii="Times New Roman" w:hAnsi="Times New Roman"/>
                <w:sz w:val="20"/>
                <w:lang w:val="sr-Latn-CS"/>
              </w:rPr>
              <w:t>m</w:t>
            </w:r>
          </w:p>
        </w:tc>
      </w:tr>
      <w:tr w:rsidR="00E71F82" w:rsidRPr="00BA725F" w:rsidTr="00795CE5">
        <w:trPr>
          <w:trHeight w:val="26"/>
        </w:trPr>
        <w:tc>
          <w:tcPr>
            <w:tcW w:w="500"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0"/>
              <w:jc w:val="center"/>
              <w:rPr>
                <w:rFonts w:ascii="Times New Roman" w:hAnsi="Times New Roman"/>
                <w:sz w:val="20"/>
              </w:rPr>
            </w:pPr>
            <w:r w:rsidRPr="00BA725F">
              <w:rPr>
                <w:rFonts w:ascii="Times New Roman" w:hAnsi="Times New Roman"/>
                <w:sz w:val="20"/>
              </w:rPr>
              <w:t>3.11.</w:t>
            </w:r>
          </w:p>
        </w:tc>
        <w:tc>
          <w:tcPr>
            <w:tcW w:w="2079" w:type="pct"/>
            <w:tcBorders>
              <w:top w:val="single" w:sz="4" w:space="0" w:color="000000"/>
              <w:left w:val="double" w:sz="2" w:space="0" w:color="auto"/>
              <w:bottom w:val="single" w:sz="4" w:space="0" w:color="000000"/>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lang w:val="ru-RU"/>
              </w:rPr>
            </w:pPr>
            <w:r w:rsidRPr="00BA725F">
              <w:rPr>
                <w:rFonts w:ascii="Times New Roman" w:hAnsi="Times New Roman"/>
                <w:sz w:val="20"/>
              </w:rPr>
              <w:t>паркирање и гаражирање</w:t>
            </w:r>
          </w:p>
        </w:tc>
        <w:tc>
          <w:tcPr>
            <w:tcW w:w="2421" w:type="pct"/>
            <w:tcBorders>
              <w:top w:val="single" w:sz="4" w:space="0" w:color="000000"/>
              <w:left w:val="single" w:sz="4" w:space="0" w:color="000000"/>
              <w:bottom w:val="single" w:sz="4" w:space="0" w:color="000000"/>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lang w:val="sr-Cyrl-CS"/>
              </w:rPr>
            </w:pPr>
            <w:r w:rsidRPr="00BA725F">
              <w:rPr>
                <w:rFonts w:ascii="Times New Roman" w:hAnsi="Times New Roman"/>
                <w:sz w:val="20"/>
                <w:lang w:val="ru-RU"/>
              </w:rPr>
              <w:t>Паркинг простор предвидети у оквиру грађевинске парцеле; број паркинг места - 1 паркинг место на 70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w:t>
            </w:r>
            <w:r w:rsidRPr="00BA725F">
              <w:rPr>
                <w:rFonts w:ascii="Times New Roman" w:hAnsi="Times New Roman"/>
                <w:sz w:val="20"/>
                <w:lang w:val="sr-Cyrl-CS"/>
              </w:rPr>
              <w:t xml:space="preserve"> простора</w:t>
            </w:r>
          </w:p>
        </w:tc>
      </w:tr>
      <w:tr w:rsidR="00E71F82" w:rsidRPr="00BA725F" w:rsidTr="00795CE5">
        <w:trPr>
          <w:trHeight w:val="26"/>
        </w:trPr>
        <w:tc>
          <w:tcPr>
            <w:tcW w:w="500" w:type="pct"/>
            <w:tcBorders>
              <w:top w:val="single" w:sz="4" w:space="0" w:color="000000"/>
              <w:left w:val="double" w:sz="2" w:space="0" w:color="auto"/>
              <w:bottom w:val="single" w:sz="2" w:space="0" w:color="auto"/>
              <w:right w:val="nil"/>
            </w:tcBorders>
            <w:vAlign w:val="center"/>
            <w:hideMark/>
          </w:tcPr>
          <w:p w:rsidR="00E71F82" w:rsidRPr="00BA725F" w:rsidRDefault="00E71F82" w:rsidP="00795CE5">
            <w:pPr>
              <w:spacing w:before="120" w:line="276" w:lineRule="auto"/>
              <w:ind w:left="0" w:firstLine="0"/>
              <w:jc w:val="center"/>
              <w:rPr>
                <w:rFonts w:ascii="Times New Roman" w:hAnsi="Times New Roman"/>
                <w:sz w:val="20"/>
                <w:lang w:val="sr-Cyrl-CS"/>
              </w:rPr>
            </w:pPr>
            <w:r w:rsidRPr="00BA725F">
              <w:rPr>
                <w:rFonts w:ascii="Times New Roman" w:hAnsi="Times New Roman"/>
                <w:sz w:val="20"/>
                <w:lang w:val="sr-Cyrl-CS"/>
              </w:rPr>
              <w:t>3.16.</w:t>
            </w:r>
          </w:p>
        </w:tc>
        <w:tc>
          <w:tcPr>
            <w:tcW w:w="2079" w:type="pct"/>
            <w:tcBorders>
              <w:top w:val="single" w:sz="4" w:space="0" w:color="000000"/>
              <w:left w:val="double" w:sz="2" w:space="0" w:color="auto"/>
              <w:bottom w:val="single" w:sz="2" w:space="0" w:color="auto"/>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rPr>
            </w:pPr>
            <w:r w:rsidRPr="00BA725F">
              <w:rPr>
                <w:rFonts w:ascii="Times New Roman" w:hAnsi="Times New Roman"/>
                <w:sz w:val="20"/>
                <w:lang w:val="sr-Cyrl-CS"/>
              </w:rPr>
              <w:t>зелене и слободне површине</w:t>
            </w:r>
          </w:p>
        </w:tc>
        <w:tc>
          <w:tcPr>
            <w:tcW w:w="2421" w:type="pct"/>
            <w:tcBorders>
              <w:top w:val="single" w:sz="4" w:space="0" w:color="000000"/>
              <w:left w:val="single" w:sz="4" w:space="0" w:color="000000"/>
              <w:bottom w:val="single" w:sz="2" w:space="0" w:color="auto"/>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rPr>
            </w:pPr>
            <w:r w:rsidRPr="00BA725F">
              <w:rPr>
                <w:rFonts w:ascii="Times New Roman" w:hAnsi="Times New Roman"/>
                <w:sz w:val="20"/>
              </w:rPr>
              <w:t>За зеленило и слободне површине предвидети најмање 40% површине грађевинске парцеле. Гранични појас са другом наменом представља зелена површина најмање ширине 3,0m. Бетонске растер плоче не представљају зелену површину.</w:t>
            </w:r>
          </w:p>
        </w:tc>
      </w:tr>
      <w:tr w:rsidR="00E71F82" w:rsidRPr="00BA725F" w:rsidTr="00795CE5">
        <w:trPr>
          <w:trHeight w:val="26"/>
        </w:trPr>
        <w:tc>
          <w:tcPr>
            <w:tcW w:w="500" w:type="pct"/>
            <w:tcBorders>
              <w:top w:val="single" w:sz="2" w:space="0" w:color="auto"/>
              <w:left w:val="double" w:sz="2" w:space="0" w:color="auto"/>
              <w:bottom w:val="double" w:sz="2" w:space="0" w:color="auto"/>
              <w:right w:val="nil"/>
            </w:tcBorders>
            <w:vAlign w:val="center"/>
          </w:tcPr>
          <w:p w:rsidR="00E71F82" w:rsidRPr="00BA725F" w:rsidRDefault="00E71F82" w:rsidP="00795CE5">
            <w:pPr>
              <w:spacing w:before="120" w:line="276" w:lineRule="auto"/>
              <w:ind w:left="0" w:firstLine="0"/>
              <w:jc w:val="center"/>
              <w:rPr>
                <w:rFonts w:ascii="Times New Roman" w:hAnsi="Times New Roman"/>
                <w:sz w:val="20"/>
              </w:rPr>
            </w:pPr>
          </w:p>
        </w:tc>
        <w:tc>
          <w:tcPr>
            <w:tcW w:w="2079" w:type="pct"/>
            <w:tcBorders>
              <w:top w:val="single" w:sz="2" w:space="0" w:color="auto"/>
              <w:left w:val="double" w:sz="2" w:space="0" w:color="auto"/>
              <w:bottom w:val="double" w:sz="2" w:space="0" w:color="auto"/>
              <w:right w:val="nil"/>
            </w:tcBorders>
            <w:vAlign w:val="center"/>
            <w:hideMark/>
          </w:tcPr>
          <w:p w:rsidR="00E71F82" w:rsidRPr="00BA725F" w:rsidRDefault="00E71F82" w:rsidP="00795CE5">
            <w:pPr>
              <w:spacing w:before="120" w:line="276" w:lineRule="auto"/>
              <w:ind w:left="0" w:firstLine="19"/>
              <w:jc w:val="left"/>
              <w:rPr>
                <w:rFonts w:ascii="Times New Roman" w:hAnsi="Times New Roman"/>
                <w:sz w:val="20"/>
              </w:rPr>
            </w:pPr>
            <w:r w:rsidRPr="00BA725F">
              <w:rPr>
                <w:rFonts w:ascii="Times New Roman" w:hAnsi="Times New Roman"/>
                <w:sz w:val="20"/>
              </w:rPr>
              <w:t>остало</w:t>
            </w:r>
          </w:p>
        </w:tc>
        <w:tc>
          <w:tcPr>
            <w:tcW w:w="2421" w:type="pct"/>
            <w:tcBorders>
              <w:top w:val="single" w:sz="2" w:space="0" w:color="auto"/>
              <w:left w:val="single" w:sz="4" w:space="0" w:color="000000"/>
              <w:bottom w:val="double" w:sz="2" w:space="0" w:color="auto"/>
              <w:right w:val="double" w:sz="2" w:space="0" w:color="auto"/>
            </w:tcBorders>
            <w:vAlign w:val="center"/>
            <w:hideMark/>
          </w:tcPr>
          <w:p w:rsidR="00E71F82" w:rsidRPr="00BA725F" w:rsidRDefault="00E71F82" w:rsidP="00795CE5">
            <w:pPr>
              <w:spacing w:before="120" w:line="276" w:lineRule="auto"/>
              <w:ind w:left="0" w:firstLine="0"/>
              <w:rPr>
                <w:rFonts w:ascii="Times New Roman" w:hAnsi="Times New Roman"/>
                <w:sz w:val="20"/>
              </w:rPr>
            </w:pPr>
            <w:r w:rsidRPr="00BA725F">
              <w:rPr>
                <w:rFonts w:ascii="Times New Roman" w:hAnsi="Times New Roman"/>
                <w:sz w:val="20"/>
              </w:rPr>
              <w:t>Индекс изграђености грађевинске парцеле до 1,6.</w:t>
            </w:r>
          </w:p>
          <w:p w:rsidR="00E71F82" w:rsidRPr="00BA725F" w:rsidRDefault="00E71F82" w:rsidP="00795CE5">
            <w:pPr>
              <w:spacing w:before="120" w:line="276" w:lineRule="auto"/>
              <w:ind w:left="0" w:firstLine="0"/>
              <w:rPr>
                <w:rFonts w:ascii="Times New Roman" w:hAnsi="Times New Roman"/>
                <w:sz w:val="20"/>
              </w:rPr>
            </w:pPr>
            <w:r w:rsidRPr="00BA725F">
              <w:rPr>
                <w:rFonts w:ascii="Times New Roman" w:hAnsi="Times New Roman"/>
                <w:sz w:val="20"/>
              </w:rPr>
              <w:t>Висина објекта до 15,0m.</w:t>
            </w:r>
          </w:p>
          <w:p w:rsidR="00E71F82" w:rsidRPr="00BA725F" w:rsidRDefault="00E71F82" w:rsidP="00795CE5">
            <w:pPr>
              <w:spacing w:before="120" w:line="276" w:lineRule="auto"/>
              <w:ind w:left="0" w:firstLine="0"/>
              <w:rPr>
                <w:rFonts w:ascii="Times New Roman" w:hAnsi="Times New Roman"/>
                <w:sz w:val="20"/>
              </w:rPr>
            </w:pPr>
            <w:r w:rsidRPr="00BA725F">
              <w:rPr>
                <w:rFonts w:ascii="Times New Roman" w:hAnsi="Times New Roman"/>
                <w:sz w:val="20"/>
              </w:rPr>
              <w:t>Просторије за дневни боравак и деч</w:t>
            </w:r>
            <w:r w:rsidR="00817C6A" w:rsidRPr="00BA725F">
              <w:rPr>
                <w:rFonts w:ascii="Times New Roman" w:hAnsi="Times New Roman"/>
                <w:sz w:val="20"/>
              </w:rPr>
              <w:t>и</w:t>
            </w:r>
            <w:r w:rsidRPr="00BA725F">
              <w:rPr>
                <w:rFonts w:ascii="Times New Roman" w:hAnsi="Times New Roman"/>
                <w:sz w:val="20"/>
              </w:rPr>
              <w:t>ја игралишта ор</w:t>
            </w:r>
            <w:r w:rsidR="00817C6A" w:rsidRPr="00BA725F">
              <w:rPr>
                <w:rFonts w:ascii="Times New Roman" w:hAnsi="Times New Roman"/>
                <w:sz w:val="20"/>
              </w:rPr>
              <w:t>и</w:t>
            </w:r>
            <w:r w:rsidRPr="00BA725F">
              <w:rPr>
                <w:rFonts w:ascii="Times New Roman" w:hAnsi="Times New Roman"/>
                <w:sz w:val="20"/>
              </w:rPr>
              <w:t>јентисати ка југу и истоку.</w:t>
            </w:r>
          </w:p>
          <w:p w:rsidR="00E71F82" w:rsidRPr="00BA725F" w:rsidRDefault="00E71F82" w:rsidP="00795CE5">
            <w:pPr>
              <w:spacing w:before="120" w:line="276" w:lineRule="auto"/>
              <w:ind w:left="0" w:firstLine="0"/>
              <w:rPr>
                <w:rFonts w:ascii="Times New Roman" w:hAnsi="Times New Roman"/>
                <w:bCs/>
              </w:rPr>
            </w:pPr>
            <w:r w:rsidRPr="00BA725F">
              <w:rPr>
                <w:rFonts w:ascii="Times New Roman" w:hAnsi="Times New Roman"/>
                <w:sz w:val="20"/>
              </w:rPr>
              <w:t xml:space="preserve">Обезбедити економски колски улаз-излаз, који се не поклапа са главним. </w:t>
            </w:r>
          </w:p>
        </w:tc>
      </w:tr>
    </w:tbl>
    <w:p w:rsidR="00B971B5" w:rsidRDefault="00B971B5" w:rsidP="00175FA7">
      <w:pPr>
        <w:tabs>
          <w:tab w:val="left" w:pos="851"/>
        </w:tabs>
        <w:spacing w:before="120" w:after="120"/>
        <w:ind w:left="851" w:hanging="851"/>
        <w:rPr>
          <w:rFonts w:ascii="Times New Roman" w:hAnsi="Times New Roman"/>
          <w:b/>
          <w:szCs w:val="22"/>
          <w:lang w:val="ru-RU"/>
        </w:rPr>
      </w:pPr>
    </w:p>
    <w:p w:rsidR="00B971B5" w:rsidRDefault="00B971B5">
      <w:pPr>
        <w:spacing w:before="0" w:after="0" w:line="276" w:lineRule="auto"/>
        <w:rPr>
          <w:rFonts w:ascii="Times New Roman" w:hAnsi="Times New Roman"/>
          <w:b/>
          <w:szCs w:val="22"/>
          <w:lang w:val="ru-RU"/>
        </w:rPr>
      </w:pPr>
      <w:r>
        <w:rPr>
          <w:rFonts w:ascii="Times New Roman" w:hAnsi="Times New Roman"/>
          <w:b/>
          <w:szCs w:val="22"/>
          <w:lang w:val="ru-RU"/>
        </w:rPr>
        <w:br w:type="page"/>
      </w:r>
    </w:p>
    <w:p w:rsidR="00795CE5" w:rsidRDefault="00795CE5" w:rsidP="00175FA7">
      <w:pPr>
        <w:tabs>
          <w:tab w:val="left" w:pos="851"/>
        </w:tabs>
        <w:spacing w:before="120" w:after="120"/>
        <w:ind w:left="851" w:hanging="851"/>
        <w:rPr>
          <w:rFonts w:ascii="Times New Roman" w:hAnsi="Times New Roman"/>
          <w:b/>
          <w:szCs w:val="22"/>
          <w:lang w:val="ru-RU"/>
        </w:rPr>
      </w:pPr>
    </w:p>
    <w:p w:rsidR="00273E04" w:rsidRPr="00175FA7" w:rsidRDefault="00FF03E2"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A9189E" w:rsidRPr="00175FA7">
        <w:rPr>
          <w:rFonts w:ascii="Times New Roman" w:hAnsi="Times New Roman"/>
          <w:b/>
          <w:szCs w:val="22"/>
          <w:lang w:val="ru-RU"/>
        </w:rPr>
        <w:t>.</w:t>
      </w:r>
      <w:r w:rsidR="00273E04" w:rsidRPr="00175FA7">
        <w:rPr>
          <w:rFonts w:ascii="Times New Roman" w:hAnsi="Times New Roman"/>
          <w:b/>
          <w:szCs w:val="22"/>
          <w:lang w:val="ru-RU"/>
        </w:rPr>
        <w:t xml:space="preserve">2.3.  </w:t>
      </w:r>
      <w:r w:rsidR="00E17409" w:rsidRPr="00175FA7">
        <w:rPr>
          <w:rFonts w:ascii="Times New Roman" w:hAnsi="Times New Roman"/>
          <w:b/>
          <w:szCs w:val="22"/>
          <w:lang w:val="ru-RU"/>
        </w:rPr>
        <w:t xml:space="preserve">     </w:t>
      </w:r>
      <w:r w:rsidR="00273E04" w:rsidRPr="00175FA7">
        <w:rPr>
          <w:rFonts w:ascii="Times New Roman" w:hAnsi="Times New Roman"/>
          <w:b/>
          <w:szCs w:val="22"/>
          <w:lang w:val="ru-RU"/>
        </w:rPr>
        <w:t>П</w:t>
      </w:r>
      <w:r w:rsidR="00175FA7">
        <w:rPr>
          <w:rFonts w:ascii="Times New Roman" w:hAnsi="Times New Roman"/>
          <w:b/>
          <w:szCs w:val="22"/>
          <w:lang w:val="ru-RU"/>
        </w:rPr>
        <w:t xml:space="preserve">равила грађења </w:t>
      </w:r>
      <w:r w:rsidR="00273E04" w:rsidRPr="00175FA7">
        <w:rPr>
          <w:rFonts w:ascii="Times New Roman" w:hAnsi="Times New Roman"/>
          <w:b/>
          <w:szCs w:val="22"/>
          <w:lang w:val="ru-RU"/>
        </w:rPr>
        <w:t>ПГ-03.</w:t>
      </w:r>
    </w:p>
    <w:p w:rsidR="00E17409" w:rsidRPr="00BA725F" w:rsidRDefault="00E17409" w:rsidP="00E17409">
      <w:pPr>
        <w:tabs>
          <w:tab w:val="left" w:pos="851"/>
          <w:tab w:val="left" w:pos="1800"/>
        </w:tabs>
        <w:ind w:left="0" w:firstLine="0"/>
        <w:rPr>
          <w:rFonts w:ascii="Times New Roman" w:hAnsi="Times New Roman"/>
          <w:b/>
          <w:color w:val="000000"/>
          <w:sz w:val="20"/>
          <w:lang w:val="sr-Cyrl-CS"/>
        </w:rPr>
      </w:pPr>
      <w:r w:rsidRPr="00BA725F">
        <w:rPr>
          <w:rFonts w:ascii="Times New Roman" w:hAnsi="Times New Roman"/>
          <w:b/>
          <w:color w:val="000000"/>
          <w:sz w:val="20"/>
          <w:lang w:val="ru-RU"/>
        </w:rPr>
        <w:t>А</w:t>
      </w:r>
      <w:r w:rsidRPr="00BA725F">
        <w:rPr>
          <w:rFonts w:ascii="Times New Roman" w:hAnsi="Times New Roman"/>
          <w:b/>
          <w:color w:val="000000"/>
          <w:sz w:val="20"/>
          <w:lang w:val="sr-Cyrl-CS"/>
        </w:rPr>
        <w:t>.1.3.      ЈАВНЕ СЛУЖБЕ/Здравствена заштита:</w:t>
      </w:r>
    </w:p>
    <w:p w:rsidR="00E17409" w:rsidRPr="00BA725F" w:rsidRDefault="00E17409" w:rsidP="00E17409">
      <w:pPr>
        <w:tabs>
          <w:tab w:val="left" w:pos="851"/>
          <w:tab w:val="left" w:pos="1800"/>
        </w:tabs>
        <w:spacing w:after="120"/>
        <w:ind w:left="0" w:firstLine="0"/>
        <w:rPr>
          <w:rFonts w:ascii="Times New Roman" w:hAnsi="Times New Roman"/>
          <w:b/>
          <w:color w:val="000000"/>
          <w:sz w:val="20"/>
          <w:lang w:val="sr-Cyrl-CS"/>
        </w:rPr>
      </w:pPr>
      <w:r w:rsidRPr="00BA725F">
        <w:rPr>
          <w:rFonts w:ascii="Times New Roman" w:hAnsi="Times New Roman"/>
          <w:b/>
          <w:color w:val="000000"/>
          <w:sz w:val="20"/>
        </w:rPr>
        <w:t>А.</w:t>
      </w:r>
      <w:r w:rsidRPr="00BA725F">
        <w:rPr>
          <w:rFonts w:ascii="Times New Roman" w:hAnsi="Times New Roman"/>
          <w:b/>
          <w:color w:val="000000"/>
          <w:sz w:val="20"/>
          <w:lang w:val="sr-Cyrl-CS"/>
        </w:rPr>
        <w:t>1.3.1.   ОСНОВНА ЗДРАВСТВЕНА ЗАШТИТА</w:t>
      </w:r>
    </w:p>
    <w:tbl>
      <w:tblPr>
        <w:tblW w:w="4923" w:type="pct"/>
        <w:tblInd w:w="70" w:type="dxa"/>
        <w:tblCellMar>
          <w:left w:w="70" w:type="dxa"/>
          <w:right w:w="70" w:type="dxa"/>
        </w:tblCellMar>
        <w:tblLook w:val="04A0"/>
      </w:tblPr>
      <w:tblGrid>
        <w:gridCol w:w="905"/>
        <w:gridCol w:w="4072"/>
        <w:gridCol w:w="4095"/>
      </w:tblGrid>
      <w:tr w:rsidR="00E17409" w:rsidRPr="00BA725F" w:rsidTr="00E17409">
        <w:trPr>
          <w:trHeight w:val="23"/>
        </w:trPr>
        <w:tc>
          <w:tcPr>
            <w:tcW w:w="499" w:type="pct"/>
            <w:tcBorders>
              <w:top w:val="double" w:sz="2" w:space="0" w:color="auto"/>
              <w:left w:val="double" w:sz="2" w:space="0" w:color="auto"/>
              <w:bottom w:val="double" w:sz="2" w:space="0" w:color="auto"/>
              <w:right w:val="nil"/>
            </w:tcBorders>
            <w:vAlign w:val="center"/>
            <w:hideMark/>
          </w:tcPr>
          <w:p w:rsidR="00E17409" w:rsidRPr="00BA725F" w:rsidRDefault="00E17409">
            <w:pPr>
              <w:spacing w:before="0"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244" w:type="pct"/>
            <w:tcBorders>
              <w:top w:val="double" w:sz="2" w:space="0" w:color="auto"/>
              <w:left w:val="double" w:sz="2" w:space="0" w:color="auto"/>
              <w:bottom w:val="double" w:sz="2" w:space="0" w:color="auto"/>
              <w:right w:val="nil"/>
            </w:tcBorders>
            <w:vAlign w:val="center"/>
            <w:hideMark/>
          </w:tcPr>
          <w:p w:rsidR="00E17409" w:rsidRPr="00BA725F" w:rsidRDefault="00E17409">
            <w:pPr>
              <w:spacing w:before="0" w:line="276" w:lineRule="auto"/>
              <w:ind w:left="0" w:firstLine="20"/>
              <w:jc w:val="center"/>
              <w:rPr>
                <w:rFonts w:ascii="Times New Roman" w:hAnsi="Times New Roman"/>
                <w:sz w:val="20"/>
              </w:rPr>
            </w:pPr>
            <w:r w:rsidRPr="00BA725F">
              <w:rPr>
                <w:rFonts w:ascii="Times New Roman" w:hAnsi="Times New Roman"/>
                <w:b/>
                <w:bCs/>
                <w:color w:val="000000"/>
                <w:sz w:val="20"/>
                <w:lang w:val="sr-Cyrl-CS"/>
              </w:rPr>
              <w:t>Правила грађења</w:t>
            </w:r>
          </w:p>
        </w:tc>
        <w:tc>
          <w:tcPr>
            <w:tcW w:w="2257" w:type="pct"/>
            <w:tcBorders>
              <w:top w:val="double" w:sz="2" w:space="0" w:color="auto"/>
              <w:left w:val="single" w:sz="4" w:space="0" w:color="000000"/>
              <w:bottom w:val="double" w:sz="2" w:space="0" w:color="auto"/>
              <w:right w:val="double" w:sz="2" w:space="0" w:color="auto"/>
            </w:tcBorders>
            <w:vAlign w:val="center"/>
            <w:hideMark/>
          </w:tcPr>
          <w:p w:rsidR="00E17409" w:rsidRPr="00BA725F" w:rsidRDefault="00E17409">
            <w:pPr>
              <w:spacing w:line="276" w:lineRule="auto"/>
              <w:ind w:left="0" w:firstLine="19"/>
              <w:jc w:val="center"/>
              <w:rPr>
                <w:rFonts w:ascii="Times New Roman" w:hAnsi="Times New Roman"/>
                <w:sz w:val="20"/>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0</w:t>
            </w:r>
            <w:r w:rsidRPr="00BA725F">
              <w:rPr>
                <w:rFonts w:ascii="Times New Roman" w:hAnsi="Times New Roman"/>
                <w:b/>
                <w:color w:val="000000"/>
                <w:sz w:val="20"/>
                <w:lang w:val="sr-Cyrl-CS"/>
              </w:rPr>
              <w:t>3.</w:t>
            </w:r>
          </w:p>
        </w:tc>
      </w:tr>
      <w:tr w:rsidR="00E17409" w:rsidRPr="00BA725F" w:rsidTr="00E17409">
        <w:trPr>
          <w:trHeight w:val="23"/>
        </w:trPr>
        <w:tc>
          <w:tcPr>
            <w:tcW w:w="499" w:type="pct"/>
            <w:tcBorders>
              <w:top w:val="double" w:sz="2" w:space="0" w:color="auto"/>
              <w:left w:val="double" w:sz="2" w:space="0" w:color="auto"/>
              <w:bottom w:val="single" w:sz="2" w:space="0" w:color="000000"/>
              <w:right w:val="nil"/>
            </w:tcBorders>
            <w:vAlign w:val="center"/>
            <w:hideMark/>
          </w:tcPr>
          <w:p w:rsidR="00E17409" w:rsidRPr="00BA725F" w:rsidRDefault="00E17409">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244" w:type="pct"/>
            <w:tcBorders>
              <w:top w:val="double" w:sz="2" w:space="0" w:color="auto"/>
              <w:left w:val="double" w:sz="2" w:space="0" w:color="auto"/>
              <w:bottom w:val="single" w:sz="2" w:space="0" w:color="000000"/>
              <w:right w:val="nil"/>
            </w:tcBorders>
            <w:vAlign w:val="center"/>
            <w:hideMark/>
          </w:tcPr>
          <w:p w:rsidR="00E17409" w:rsidRPr="00BA725F" w:rsidRDefault="00E17409">
            <w:pPr>
              <w:spacing w:before="0" w:line="276" w:lineRule="auto"/>
              <w:ind w:left="0" w:firstLine="20"/>
              <w:jc w:val="left"/>
              <w:rPr>
                <w:rFonts w:ascii="Times New Roman" w:hAnsi="Times New Roman"/>
                <w:sz w:val="20"/>
              </w:rPr>
            </w:pPr>
            <w:r w:rsidRPr="00BA725F">
              <w:rPr>
                <w:rFonts w:ascii="Times New Roman" w:hAnsi="Times New Roman"/>
                <w:sz w:val="20"/>
              </w:rPr>
              <w:t>намена - доминантна</w:t>
            </w:r>
          </w:p>
        </w:tc>
        <w:tc>
          <w:tcPr>
            <w:tcW w:w="2257" w:type="pct"/>
            <w:tcBorders>
              <w:top w:val="double" w:sz="2" w:space="0" w:color="auto"/>
              <w:left w:val="single" w:sz="4" w:space="0" w:color="000000"/>
              <w:bottom w:val="single" w:sz="2" w:space="0" w:color="000000"/>
              <w:right w:val="double" w:sz="2" w:space="0" w:color="auto"/>
            </w:tcBorders>
            <w:vAlign w:val="center"/>
            <w:hideMark/>
          </w:tcPr>
          <w:p w:rsidR="00E17409" w:rsidRPr="00BA725F" w:rsidRDefault="00E17409">
            <w:pPr>
              <w:spacing w:before="0" w:line="276" w:lineRule="auto"/>
              <w:ind w:left="0" w:firstLine="19"/>
              <w:rPr>
                <w:rFonts w:ascii="Times New Roman" w:hAnsi="Times New Roman"/>
                <w:sz w:val="20"/>
              </w:rPr>
            </w:pPr>
            <w:r w:rsidRPr="00BA725F">
              <w:rPr>
                <w:rFonts w:ascii="Times New Roman" w:hAnsi="Times New Roman"/>
                <w:sz w:val="20"/>
              </w:rPr>
              <w:t>Основна здравствена заштита - здравствене станице, амбуланте</w:t>
            </w:r>
          </w:p>
        </w:tc>
      </w:tr>
      <w:tr w:rsidR="00E17409" w:rsidRPr="00BA725F" w:rsidTr="00E17409">
        <w:trPr>
          <w:trHeight w:val="23"/>
        </w:trPr>
        <w:tc>
          <w:tcPr>
            <w:tcW w:w="499" w:type="pct"/>
            <w:tcBorders>
              <w:top w:val="single" w:sz="2"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2244" w:type="pct"/>
            <w:tcBorders>
              <w:top w:val="single" w:sz="2"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20"/>
              <w:jc w:val="left"/>
              <w:rPr>
                <w:rFonts w:ascii="Times New Roman" w:hAnsi="Times New Roman"/>
                <w:sz w:val="20"/>
              </w:rPr>
            </w:pPr>
            <w:r w:rsidRPr="00BA725F">
              <w:rPr>
                <w:rFonts w:ascii="Times New Roman" w:hAnsi="Times New Roman"/>
                <w:sz w:val="20"/>
              </w:rPr>
              <w:t>намена - допунска, могућа</w:t>
            </w:r>
          </w:p>
        </w:tc>
        <w:tc>
          <w:tcPr>
            <w:tcW w:w="2257" w:type="pct"/>
            <w:tcBorders>
              <w:top w:val="single" w:sz="2" w:space="0" w:color="000000"/>
              <w:left w:val="single" w:sz="4" w:space="0" w:color="000000"/>
              <w:bottom w:val="single" w:sz="4" w:space="0" w:color="000000"/>
              <w:right w:val="double" w:sz="2" w:space="0" w:color="auto"/>
            </w:tcBorders>
            <w:vAlign w:val="center"/>
            <w:hideMark/>
          </w:tcPr>
          <w:p w:rsidR="00E17409" w:rsidRPr="00BA725F" w:rsidRDefault="00E17409">
            <w:pPr>
              <w:spacing w:before="0" w:line="276" w:lineRule="auto"/>
              <w:ind w:left="0" w:firstLine="19"/>
              <w:rPr>
                <w:rFonts w:ascii="Times New Roman" w:hAnsi="Times New Roman"/>
                <w:sz w:val="20"/>
              </w:rPr>
            </w:pPr>
            <w:r w:rsidRPr="00BA725F">
              <w:rPr>
                <w:rFonts w:ascii="Times New Roman" w:hAnsi="Times New Roman"/>
                <w:sz w:val="20"/>
              </w:rPr>
              <w:t>Комерцијалне, административне и угоститељске делатности, апотека, спорт и рекреација</w:t>
            </w:r>
            <w:r w:rsidRPr="00BA725F">
              <w:rPr>
                <w:rFonts w:ascii="Times New Roman" w:hAnsi="Times New Roman"/>
                <w:sz w:val="20"/>
                <w:lang w:val="sr-Cyrl-CS"/>
              </w:rPr>
              <w:t xml:space="preserve">, становање у функцији основне делатности </w:t>
            </w:r>
            <w:r w:rsidRPr="00BA725F">
              <w:rPr>
                <w:rFonts w:ascii="Times New Roman" w:hAnsi="Times New Roman"/>
                <w:sz w:val="20"/>
              </w:rPr>
              <w:t>(домар), инфраструктурни објекти</w:t>
            </w:r>
          </w:p>
        </w:tc>
      </w:tr>
      <w:tr w:rsidR="00E17409" w:rsidRPr="00BA725F" w:rsidTr="00E17409">
        <w:trPr>
          <w:trHeight w:val="307"/>
        </w:trPr>
        <w:tc>
          <w:tcPr>
            <w:tcW w:w="499" w:type="pct"/>
            <w:tcBorders>
              <w:top w:val="nil"/>
              <w:left w:val="double" w:sz="2" w:space="0" w:color="auto"/>
              <w:bottom w:val="single" w:sz="4" w:space="0" w:color="000000"/>
              <w:right w:val="nil"/>
            </w:tcBorders>
            <w:vAlign w:val="center"/>
            <w:hideMark/>
          </w:tcPr>
          <w:p w:rsidR="00E17409" w:rsidRPr="00BA725F" w:rsidRDefault="00E17409">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244" w:type="pct"/>
            <w:tcBorders>
              <w:top w:val="nil"/>
              <w:left w:val="double" w:sz="2" w:space="0" w:color="auto"/>
              <w:bottom w:val="single" w:sz="4" w:space="0" w:color="000000"/>
              <w:right w:val="nil"/>
            </w:tcBorders>
            <w:vAlign w:val="center"/>
            <w:hideMark/>
          </w:tcPr>
          <w:p w:rsidR="00E17409" w:rsidRPr="00BA725F" w:rsidRDefault="00E17409">
            <w:pPr>
              <w:spacing w:before="0" w:line="276" w:lineRule="auto"/>
              <w:ind w:left="0" w:firstLine="20"/>
              <w:jc w:val="left"/>
              <w:rPr>
                <w:rFonts w:ascii="Times New Roman" w:hAnsi="Times New Roman"/>
                <w:sz w:val="20"/>
                <w:lang w:val="sr-Cyrl-CS"/>
              </w:rPr>
            </w:pPr>
            <w:r w:rsidRPr="00BA725F">
              <w:rPr>
                <w:rFonts w:ascii="Times New Roman" w:hAnsi="Times New Roman"/>
                <w:sz w:val="20"/>
              </w:rPr>
              <w:t>намена - забрањена</w:t>
            </w:r>
          </w:p>
        </w:tc>
        <w:tc>
          <w:tcPr>
            <w:tcW w:w="2257" w:type="pct"/>
            <w:tcBorders>
              <w:top w:val="nil"/>
              <w:left w:val="single" w:sz="4" w:space="0" w:color="000000"/>
              <w:bottom w:val="single" w:sz="4" w:space="0" w:color="000000"/>
              <w:right w:val="double" w:sz="2" w:space="0" w:color="auto"/>
            </w:tcBorders>
            <w:vAlign w:val="center"/>
            <w:hideMark/>
          </w:tcPr>
          <w:p w:rsidR="00E17409" w:rsidRPr="00BA725F" w:rsidRDefault="00E17409">
            <w:pPr>
              <w:spacing w:before="0" w:line="276" w:lineRule="auto"/>
              <w:ind w:left="0" w:firstLine="19"/>
              <w:rPr>
                <w:rFonts w:ascii="Times New Roman" w:hAnsi="Times New Roman"/>
                <w:sz w:val="20"/>
                <w:lang w:val="ru-RU"/>
              </w:rPr>
            </w:pPr>
            <w:r w:rsidRPr="00BA725F">
              <w:rPr>
                <w:rFonts w:ascii="Times New Roman" w:hAnsi="Times New Roman"/>
                <w:sz w:val="20"/>
                <w:lang w:val="sr-Cyrl-CS"/>
              </w:rPr>
              <w:t>Становање, производне делатности</w:t>
            </w:r>
          </w:p>
        </w:tc>
      </w:tr>
      <w:tr w:rsidR="00E17409" w:rsidRPr="00BA725F" w:rsidTr="00E17409">
        <w:trPr>
          <w:trHeight w:val="23"/>
        </w:trPr>
        <w:tc>
          <w:tcPr>
            <w:tcW w:w="499" w:type="pct"/>
            <w:tcBorders>
              <w:top w:val="nil"/>
              <w:left w:val="double" w:sz="2" w:space="0" w:color="auto"/>
              <w:bottom w:val="single" w:sz="4" w:space="0" w:color="000000"/>
              <w:right w:val="nil"/>
            </w:tcBorders>
            <w:vAlign w:val="center"/>
            <w:hideMark/>
          </w:tcPr>
          <w:p w:rsidR="00E17409" w:rsidRPr="00BA725F" w:rsidRDefault="00E17409">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244" w:type="pct"/>
            <w:tcBorders>
              <w:top w:val="nil"/>
              <w:left w:val="double" w:sz="2" w:space="0" w:color="auto"/>
              <w:bottom w:val="single" w:sz="4" w:space="0" w:color="000000"/>
              <w:right w:val="nil"/>
            </w:tcBorders>
            <w:vAlign w:val="center"/>
            <w:hideMark/>
          </w:tcPr>
          <w:p w:rsidR="00E17409" w:rsidRPr="00BA725F" w:rsidRDefault="00E17409">
            <w:pPr>
              <w:spacing w:before="0" w:line="276" w:lineRule="auto"/>
              <w:ind w:left="0" w:firstLine="20"/>
              <w:jc w:val="left"/>
              <w:rPr>
                <w:rFonts w:ascii="Times New Roman" w:hAnsi="Times New Roman"/>
                <w:sz w:val="20"/>
                <w:lang w:val="sr-Cyrl-CS"/>
              </w:rPr>
            </w:pPr>
            <w:r w:rsidRPr="00BA725F">
              <w:rPr>
                <w:rFonts w:ascii="Times New Roman" w:hAnsi="Times New Roman"/>
                <w:sz w:val="20"/>
                <w:lang w:val="ru-RU"/>
              </w:rPr>
              <w:t>индекс заузетости грађевинске  парцеле</w:t>
            </w:r>
          </w:p>
        </w:tc>
        <w:tc>
          <w:tcPr>
            <w:tcW w:w="2257" w:type="pct"/>
            <w:tcBorders>
              <w:top w:val="nil"/>
              <w:left w:val="single" w:sz="4" w:space="0" w:color="000000"/>
              <w:bottom w:val="single" w:sz="4" w:space="0" w:color="000000"/>
              <w:right w:val="double" w:sz="2" w:space="0" w:color="auto"/>
            </w:tcBorders>
            <w:vAlign w:val="center"/>
            <w:hideMark/>
          </w:tcPr>
          <w:p w:rsidR="00E17409" w:rsidRPr="00BA725F" w:rsidRDefault="00E17409">
            <w:pPr>
              <w:spacing w:before="0" w:line="276" w:lineRule="auto"/>
              <w:ind w:left="0" w:firstLine="19"/>
              <w:rPr>
                <w:rFonts w:ascii="Times New Roman" w:hAnsi="Times New Roman"/>
                <w:sz w:val="20"/>
              </w:rPr>
            </w:pPr>
            <w:r w:rsidRPr="00BA725F">
              <w:rPr>
                <w:rFonts w:ascii="Times New Roman" w:hAnsi="Times New Roman"/>
                <w:sz w:val="20"/>
                <w:lang w:val="sr-Cyrl-CS"/>
              </w:rPr>
              <w:t xml:space="preserve">до </w:t>
            </w:r>
            <w:r w:rsidRPr="00BA725F">
              <w:rPr>
                <w:rFonts w:ascii="Times New Roman" w:hAnsi="Times New Roman"/>
                <w:sz w:val="20"/>
              </w:rPr>
              <w:t>70%</w:t>
            </w:r>
          </w:p>
        </w:tc>
      </w:tr>
      <w:tr w:rsidR="00E17409" w:rsidRPr="00BA725F" w:rsidTr="00E17409">
        <w:trPr>
          <w:trHeight w:val="23"/>
        </w:trPr>
        <w:tc>
          <w:tcPr>
            <w:tcW w:w="499" w:type="pct"/>
            <w:tcBorders>
              <w:top w:val="single" w:sz="4"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0"/>
              <w:jc w:val="center"/>
              <w:rPr>
                <w:rFonts w:ascii="Times New Roman" w:hAnsi="Times New Roman"/>
                <w:sz w:val="20"/>
              </w:rPr>
            </w:pPr>
            <w:r w:rsidRPr="00BA725F">
              <w:rPr>
                <w:rFonts w:ascii="Times New Roman" w:hAnsi="Times New Roman"/>
                <w:sz w:val="20"/>
              </w:rPr>
              <w:t>3.5.</w:t>
            </w:r>
          </w:p>
        </w:tc>
        <w:tc>
          <w:tcPr>
            <w:tcW w:w="2244" w:type="pct"/>
            <w:tcBorders>
              <w:top w:val="single" w:sz="4"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2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257" w:type="pct"/>
            <w:tcBorders>
              <w:top w:val="single" w:sz="4" w:space="0" w:color="000000"/>
              <w:left w:val="single" w:sz="4" w:space="0" w:color="000000"/>
              <w:bottom w:val="single" w:sz="4" w:space="0" w:color="000000"/>
              <w:right w:val="double" w:sz="2" w:space="0" w:color="auto"/>
            </w:tcBorders>
            <w:vAlign w:val="center"/>
            <w:hideMark/>
          </w:tcPr>
          <w:p w:rsidR="00E17409" w:rsidRPr="00BA725F" w:rsidRDefault="00E17409">
            <w:pPr>
              <w:spacing w:before="0" w:line="276" w:lineRule="auto"/>
              <w:ind w:left="0" w:firstLine="19"/>
              <w:rPr>
                <w:rFonts w:ascii="Times New Roman" w:hAnsi="Times New Roman"/>
                <w:sz w:val="20"/>
              </w:rPr>
            </w:pPr>
            <w:r w:rsidRPr="00BA725F">
              <w:rPr>
                <w:rFonts w:ascii="Times New Roman" w:hAnsi="Times New Roman"/>
                <w:sz w:val="20"/>
                <w:lang w:val="sr-Cyrl-CS"/>
              </w:rPr>
              <w:t>до П+</w:t>
            </w:r>
            <w:r w:rsidRPr="00BA725F">
              <w:rPr>
                <w:rFonts w:ascii="Times New Roman" w:hAnsi="Times New Roman"/>
                <w:sz w:val="20"/>
              </w:rPr>
              <w:t xml:space="preserve">4 </w:t>
            </w:r>
          </w:p>
        </w:tc>
      </w:tr>
      <w:tr w:rsidR="00E17409" w:rsidRPr="00BA725F" w:rsidTr="00E17409">
        <w:trPr>
          <w:trHeight w:val="23"/>
        </w:trPr>
        <w:tc>
          <w:tcPr>
            <w:tcW w:w="499" w:type="pct"/>
            <w:tcBorders>
              <w:top w:val="single" w:sz="4"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2244" w:type="pct"/>
            <w:tcBorders>
              <w:top w:val="single" w:sz="4"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20"/>
              <w:jc w:val="left"/>
              <w:rPr>
                <w:rFonts w:ascii="Times New Roman" w:hAnsi="Times New Roman"/>
                <w:sz w:val="20"/>
                <w:lang w:val="ru-RU"/>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rPr>
              <w:t>парцели</w:t>
            </w:r>
          </w:p>
        </w:tc>
        <w:tc>
          <w:tcPr>
            <w:tcW w:w="2257" w:type="pct"/>
            <w:tcBorders>
              <w:top w:val="single" w:sz="4" w:space="0" w:color="000000"/>
              <w:left w:val="single" w:sz="4" w:space="0" w:color="000000"/>
              <w:bottom w:val="single" w:sz="4" w:space="0" w:color="000000"/>
              <w:right w:val="double" w:sz="2" w:space="0" w:color="auto"/>
            </w:tcBorders>
            <w:vAlign w:val="center"/>
            <w:hideMark/>
          </w:tcPr>
          <w:p w:rsidR="00E17409" w:rsidRPr="00BA725F" w:rsidRDefault="00E17409">
            <w:pPr>
              <w:spacing w:before="0" w:line="276" w:lineRule="auto"/>
              <w:ind w:left="0" w:firstLine="19"/>
              <w:rPr>
                <w:rFonts w:ascii="Times New Roman" w:hAnsi="Times New Roman"/>
                <w:sz w:val="20"/>
                <w:lang w:val="ru-RU"/>
              </w:rPr>
            </w:pPr>
            <w:r w:rsidRPr="00BA725F">
              <w:rPr>
                <w:rFonts w:ascii="Times New Roman" w:hAnsi="Times New Roman"/>
                <w:sz w:val="20"/>
                <w:lang w:val="ru-RU"/>
              </w:rPr>
              <w:t>На истој грађевинској парцели могу се градити други/пратећи објекти, али не помоћни објекти</w:t>
            </w:r>
          </w:p>
        </w:tc>
      </w:tr>
      <w:tr w:rsidR="00E17409" w:rsidRPr="00BA725F" w:rsidTr="00E17409">
        <w:trPr>
          <w:trHeight w:val="23"/>
        </w:trPr>
        <w:tc>
          <w:tcPr>
            <w:tcW w:w="499" w:type="pct"/>
            <w:tcBorders>
              <w:top w:val="single" w:sz="4"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2244" w:type="pct"/>
            <w:tcBorders>
              <w:top w:val="single" w:sz="4"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20"/>
              <w:jc w:val="left"/>
              <w:rPr>
                <w:rFonts w:ascii="Times New Roman" w:hAnsi="Times New Roman"/>
                <w:sz w:val="20"/>
                <w:lang w:val="ru-RU"/>
              </w:rPr>
            </w:pPr>
            <w:r w:rsidRPr="00BA725F">
              <w:rPr>
                <w:rFonts w:ascii="Times New Roman" w:hAnsi="Times New Roman"/>
                <w:sz w:val="20"/>
              </w:rPr>
              <w:t>постављање ограде</w:t>
            </w:r>
          </w:p>
        </w:tc>
        <w:tc>
          <w:tcPr>
            <w:tcW w:w="2257" w:type="pct"/>
            <w:tcBorders>
              <w:top w:val="single" w:sz="4" w:space="0" w:color="000000"/>
              <w:left w:val="single" w:sz="4" w:space="0" w:color="000000"/>
              <w:bottom w:val="single" w:sz="4" w:space="0" w:color="000000"/>
              <w:right w:val="double" w:sz="2" w:space="0" w:color="auto"/>
            </w:tcBorders>
            <w:vAlign w:val="center"/>
            <w:hideMark/>
          </w:tcPr>
          <w:p w:rsidR="00E17409" w:rsidRPr="00BA725F" w:rsidRDefault="00E17409">
            <w:pPr>
              <w:spacing w:before="0" w:line="276" w:lineRule="auto"/>
              <w:ind w:left="0" w:firstLine="19"/>
              <w:rPr>
                <w:rFonts w:ascii="Times New Roman" w:hAnsi="Times New Roman"/>
                <w:sz w:val="20"/>
                <w:lang w:val="ru-RU"/>
              </w:rPr>
            </w:pPr>
            <w:r w:rsidRPr="00BA725F">
              <w:rPr>
                <w:rFonts w:ascii="Times New Roman" w:hAnsi="Times New Roman"/>
                <w:sz w:val="20"/>
                <w:lang w:val="ru-RU"/>
              </w:rPr>
              <w:t>Грађевинске парцеле могу се ограђивати живом зеленом оградом или транспарентном оградом до висине од 1,40</w:t>
            </w:r>
            <w:r w:rsidRPr="00BA725F">
              <w:rPr>
                <w:rFonts w:ascii="Times New Roman" w:hAnsi="Times New Roman"/>
                <w:sz w:val="20"/>
                <w:lang w:val="sr-Latn-CS"/>
              </w:rPr>
              <w:t>m</w:t>
            </w:r>
          </w:p>
        </w:tc>
      </w:tr>
      <w:tr w:rsidR="00E17409" w:rsidRPr="00BA725F" w:rsidTr="00E17409">
        <w:trPr>
          <w:trHeight w:val="23"/>
        </w:trPr>
        <w:tc>
          <w:tcPr>
            <w:tcW w:w="499" w:type="pct"/>
            <w:tcBorders>
              <w:top w:val="single" w:sz="4"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0"/>
              <w:jc w:val="center"/>
              <w:rPr>
                <w:rFonts w:ascii="Times New Roman" w:hAnsi="Times New Roman"/>
                <w:sz w:val="20"/>
              </w:rPr>
            </w:pPr>
            <w:r w:rsidRPr="00BA725F">
              <w:rPr>
                <w:rFonts w:ascii="Times New Roman" w:hAnsi="Times New Roman"/>
                <w:sz w:val="20"/>
              </w:rPr>
              <w:t>3.11.</w:t>
            </w:r>
          </w:p>
        </w:tc>
        <w:tc>
          <w:tcPr>
            <w:tcW w:w="2244" w:type="pct"/>
            <w:tcBorders>
              <w:top w:val="single" w:sz="4" w:space="0" w:color="000000"/>
              <w:left w:val="double" w:sz="2" w:space="0" w:color="auto"/>
              <w:bottom w:val="single" w:sz="4" w:space="0" w:color="000000"/>
              <w:right w:val="nil"/>
            </w:tcBorders>
            <w:vAlign w:val="center"/>
            <w:hideMark/>
          </w:tcPr>
          <w:p w:rsidR="00E17409" w:rsidRPr="00BA725F" w:rsidRDefault="00E17409">
            <w:pPr>
              <w:spacing w:before="0" w:line="276" w:lineRule="auto"/>
              <w:ind w:left="0" w:firstLine="20"/>
              <w:jc w:val="left"/>
              <w:rPr>
                <w:rFonts w:ascii="Times New Roman" w:hAnsi="Times New Roman"/>
                <w:sz w:val="20"/>
                <w:lang w:val="ru-RU"/>
              </w:rPr>
            </w:pPr>
            <w:r w:rsidRPr="00BA725F">
              <w:rPr>
                <w:rFonts w:ascii="Times New Roman" w:hAnsi="Times New Roman"/>
                <w:sz w:val="20"/>
              </w:rPr>
              <w:t>паркирање и гаражирање</w:t>
            </w:r>
          </w:p>
        </w:tc>
        <w:tc>
          <w:tcPr>
            <w:tcW w:w="2257" w:type="pct"/>
            <w:tcBorders>
              <w:top w:val="single" w:sz="4" w:space="0" w:color="000000"/>
              <w:left w:val="single" w:sz="4" w:space="0" w:color="000000"/>
              <w:bottom w:val="single" w:sz="4" w:space="0" w:color="000000"/>
              <w:right w:val="double" w:sz="2" w:space="0" w:color="auto"/>
            </w:tcBorders>
            <w:vAlign w:val="center"/>
            <w:hideMark/>
          </w:tcPr>
          <w:p w:rsidR="00E17409" w:rsidRPr="00BA725F" w:rsidRDefault="00E17409">
            <w:pPr>
              <w:spacing w:before="0" w:line="276" w:lineRule="auto"/>
              <w:ind w:left="0" w:firstLine="19"/>
              <w:rPr>
                <w:rFonts w:ascii="Times New Roman" w:hAnsi="Times New Roman"/>
                <w:sz w:val="20"/>
                <w:lang w:val="sr-Cyrl-CS"/>
              </w:rPr>
            </w:pPr>
            <w:r w:rsidRPr="00BA725F">
              <w:rPr>
                <w:rFonts w:ascii="Times New Roman" w:hAnsi="Times New Roman"/>
                <w:sz w:val="20"/>
                <w:lang w:val="ru-RU"/>
              </w:rPr>
              <w:t>Паркинг простор предвидети у оквиру грађевинске парцеле/комплекса; број паркинг места - 1 паркинг место на 70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w:t>
            </w:r>
            <w:r w:rsidRPr="00BA725F">
              <w:rPr>
                <w:rFonts w:ascii="Times New Roman" w:hAnsi="Times New Roman"/>
                <w:sz w:val="20"/>
                <w:lang w:val="sr-Cyrl-CS"/>
              </w:rPr>
              <w:t xml:space="preserve"> простора</w:t>
            </w:r>
          </w:p>
        </w:tc>
      </w:tr>
      <w:tr w:rsidR="00E17409" w:rsidRPr="00BA725F" w:rsidTr="00E17409">
        <w:trPr>
          <w:trHeight w:val="23"/>
        </w:trPr>
        <w:tc>
          <w:tcPr>
            <w:tcW w:w="499" w:type="pct"/>
            <w:tcBorders>
              <w:top w:val="single" w:sz="4" w:space="0" w:color="000000"/>
              <w:left w:val="double" w:sz="2" w:space="0" w:color="auto"/>
              <w:bottom w:val="single" w:sz="2" w:space="0" w:color="auto"/>
              <w:right w:val="nil"/>
            </w:tcBorders>
            <w:vAlign w:val="center"/>
            <w:hideMark/>
          </w:tcPr>
          <w:p w:rsidR="00E17409" w:rsidRPr="00BA725F" w:rsidRDefault="00E17409">
            <w:pPr>
              <w:spacing w:before="0" w:line="276" w:lineRule="auto"/>
              <w:ind w:left="0" w:firstLine="0"/>
              <w:jc w:val="center"/>
              <w:rPr>
                <w:rFonts w:ascii="Times New Roman" w:hAnsi="Times New Roman"/>
                <w:sz w:val="20"/>
                <w:lang w:val="sr-Cyrl-CS"/>
              </w:rPr>
            </w:pPr>
            <w:r w:rsidRPr="00BA725F">
              <w:rPr>
                <w:rFonts w:ascii="Times New Roman" w:hAnsi="Times New Roman"/>
                <w:sz w:val="20"/>
                <w:lang w:val="sr-Cyrl-CS"/>
              </w:rPr>
              <w:t>3.16.</w:t>
            </w:r>
          </w:p>
        </w:tc>
        <w:tc>
          <w:tcPr>
            <w:tcW w:w="2244" w:type="pct"/>
            <w:tcBorders>
              <w:top w:val="single" w:sz="4" w:space="0" w:color="000000"/>
              <w:left w:val="double" w:sz="2" w:space="0" w:color="auto"/>
              <w:bottom w:val="single" w:sz="2" w:space="0" w:color="auto"/>
              <w:right w:val="nil"/>
            </w:tcBorders>
            <w:vAlign w:val="center"/>
            <w:hideMark/>
          </w:tcPr>
          <w:p w:rsidR="00E17409" w:rsidRPr="00BA725F" w:rsidRDefault="00E17409">
            <w:pPr>
              <w:spacing w:before="0" w:line="276" w:lineRule="auto"/>
              <w:ind w:left="0" w:firstLine="20"/>
              <w:jc w:val="left"/>
              <w:rPr>
                <w:rFonts w:ascii="Times New Roman" w:hAnsi="Times New Roman"/>
                <w:sz w:val="20"/>
              </w:rPr>
            </w:pPr>
            <w:r w:rsidRPr="00BA725F">
              <w:rPr>
                <w:rFonts w:ascii="Times New Roman" w:hAnsi="Times New Roman"/>
                <w:sz w:val="20"/>
                <w:lang w:val="sr-Cyrl-CS"/>
              </w:rPr>
              <w:t>зелене и слободне површине</w:t>
            </w:r>
          </w:p>
        </w:tc>
        <w:tc>
          <w:tcPr>
            <w:tcW w:w="2257" w:type="pct"/>
            <w:tcBorders>
              <w:top w:val="single" w:sz="4" w:space="0" w:color="000000"/>
              <w:left w:val="single" w:sz="4" w:space="0" w:color="000000"/>
              <w:bottom w:val="single" w:sz="2" w:space="0" w:color="auto"/>
              <w:right w:val="double" w:sz="2" w:space="0" w:color="auto"/>
            </w:tcBorders>
            <w:vAlign w:val="center"/>
            <w:hideMark/>
          </w:tcPr>
          <w:p w:rsidR="00E17409" w:rsidRPr="00BA725F" w:rsidRDefault="00E17409">
            <w:pPr>
              <w:spacing w:before="0" w:after="0" w:line="276" w:lineRule="auto"/>
              <w:ind w:left="0" w:firstLine="19"/>
              <w:rPr>
                <w:rFonts w:ascii="Times New Roman" w:hAnsi="Times New Roman"/>
                <w:sz w:val="20"/>
              </w:rPr>
            </w:pPr>
            <w:r w:rsidRPr="00BA725F">
              <w:rPr>
                <w:rFonts w:ascii="Times New Roman" w:hAnsi="Times New Roman"/>
                <w:sz w:val="20"/>
              </w:rPr>
              <w:t xml:space="preserve">За зеленило и слободне површине предвидети најмање 20% површине грађевинске парцеле. Гранични појас са другом наменом представља зелена површина најмање ширине 3,0m. </w:t>
            </w:r>
          </w:p>
          <w:p w:rsidR="00E17409" w:rsidRPr="00BA725F" w:rsidRDefault="00E17409">
            <w:pPr>
              <w:spacing w:before="0" w:line="276" w:lineRule="auto"/>
              <w:ind w:left="0" w:firstLine="19"/>
              <w:rPr>
                <w:rFonts w:ascii="Times New Roman" w:hAnsi="Times New Roman"/>
                <w:sz w:val="20"/>
              </w:rPr>
            </w:pPr>
            <w:r w:rsidRPr="00BA725F">
              <w:rPr>
                <w:rFonts w:ascii="Times New Roman" w:hAnsi="Times New Roman"/>
                <w:sz w:val="20"/>
              </w:rPr>
              <w:t>Бетонске растер плоче не представљају зелену површину.</w:t>
            </w:r>
          </w:p>
        </w:tc>
      </w:tr>
      <w:tr w:rsidR="00E17409" w:rsidRPr="00BA725F" w:rsidTr="00E17409">
        <w:trPr>
          <w:trHeight w:val="23"/>
        </w:trPr>
        <w:tc>
          <w:tcPr>
            <w:tcW w:w="499" w:type="pct"/>
            <w:tcBorders>
              <w:top w:val="single" w:sz="2" w:space="0" w:color="auto"/>
              <w:left w:val="double" w:sz="2" w:space="0" w:color="auto"/>
              <w:bottom w:val="double" w:sz="2" w:space="0" w:color="auto"/>
              <w:right w:val="nil"/>
            </w:tcBorders>
            <w:vAlign w:val="center"/>
          </w:tcPr>
          <w:p w:rsidR="00E17409" w:rsidRPr="00BA725F" w:rsidRDefault="00E17409">
            <w:pPr>
              <w:spacing w:before="0" w:line="276" w:lineRule="auto"/>
              <w:ind w:left="0" w:firstLine="720"/>
              <w:jc w:val="center"/>
              <w:rPr>
                <w:rFonts w:ascii="Times New Roman" w:hAnsi="Times New Roman"/>
                <w:sz w:val="20"/>
              </w:rPr>
            </w:pPr>
          </w:p>
        </w:tc>
        <w:tc>
          <w:tcPr>
            <w:tcW w:w="2244" w:type="pct"/>
            <w:tcBorders>
              <w:top w:val="single" w:sz="2" w:space="0" w:color="auto"/>
              <w:left w:val="double" w:sz="2" w:space="0" w:color="auto"/>
              <w:bottom w:val="double" w:sz="2" w:space="0" w:color="auto"/>
              <w:right w:val="nil"/>
            </w:tcBorders>
            <w:vAlign w:val="center"/>
            <w:hideMark/>
          </w:tcPr>
          <w:p w:rsidR="00E17409" w:rsidRPr="00BA725F" w:rsidRDefault="00E17409">
            <w:pPr>
              <w:spacing w:before="0" w:line="276" w:lineRule="auto"/>
              <w:ind w:left="0" w:firstLine="20"/>
              <w:jc w:val="left"/>
              <w:rPr>
                <w:rFonts w:ascii="Times New Roman" w:hAnsi="Times New Roman"/>
                <w:sz w:val="20"/>
              </w:rPr>
            </w:pPr>
            <w:r w:rsidRPr="00BA725F">
              <w:rPr>
                <w:rFonts w:ascii="Times New Roman" w:hAnsi="Times New Roman"/>
                <w:sz w:val="20"/>
              </w:rPr>
              <w:t>остало</w:t>
            </w:r>
          </w:p>
        </w:tc>
        <w:tc>
          <w:tcPr>
            <w:tcW w:w="2257" w:type="pct"/>
            <w:tcBorders>
              <w:top w:val="single" w:sz="2" w:space="0" w:color="auto"/>
              <w:left w:val="single" w:sz="4" w:space="0" w:color="000000"/>
              <w:bottom w:val="double" w:sz="2" w:space="0" w:color="auto"/>
              <w:right w:val="double" w:sz="2" w:space="0" w:color="auto"/>
            </w:tcBorders>
            <w:vAlign w:val="center"/>
            <w:hideMark/>
          </w:tcPr>
          <w:p w:rsidR="00E17409" w:rsidRPr="00BA725F" w:rsidRDefault="00E17409">
            <w:pPr>
              <w:spacing w:before="0" w:line="276" w:lineRule="auto"/>
              <w:ind w:left="0" w:firstLine="19"/>
              <w:rPr>
                <w:rFonts w:ascii="Times New Roman" w:hAnsi="Times New Roman"/>
                <w:sz w:val="20"/>
              </w:rPr>
            </w:pPr>
            <w:r w:rsidRPr="00BA725F">
              <w:rPr>
                <w:rFonts w:ascii="Times New Roman" w:hAnsi="Times New Roman"/>
                <w:sz w:val="20"/>
              </w:rPr>
              <w:t xml:space="preserve">Индекс изграђености грађевинске парцеле до 2,4. </w:t>
            </w:r>
          </w:p>
          <w:p w:rsidR="00E17409" w:rsidRPr="00BA725F" w:rsidRDefault="00E17409">
            <w:pPr>
              <w:spacing w:before="0" w:line="276" w:lineRule="auto"/>
              <w:ind w:left="0" w:firstLine="19"/>
              <w:rPr>
                <w:rFonts w:ascii="Times New Roman" w:hAnsi="Times New Roman"/>
                <w:sz w:val="20"/>
              </w:rPr>
            </w:pPr>
            <w:r w:rsidRPr="00BA725F">
              <w:rPr>
                <w:rFonts w:ascii="Times New Roman" w:hAnsi="Times New Roman"/>
                <w:sz w:val="20"/>
              </w:rPr>
              <w:t>Висина објекта до 20,0m.</w:t>
            </w:r>
          </w:p>
          <w:p w:rsidR="00E17409" w:rsidRPr="00BA725F" w:rsidRDefault="00E17409">
            <w:pPr>
              <w:spacing w:before="0" w:line="276" w:lineRule="auto"/>
              <w:ind w:left="0" w:firstLine="19"/>
              <w:rPr>
                <w:rFonts w:ascii="Times New Roman" w:hAnsi="Times New Roman"/>
                <w:b/>
                <w:i/>
                <w:iCs/>
              </w:rPr>
            </w:pPr>
            <w:r w:rsidRPr="00BA725F">
              <w:rPr>
                <w:rFonts w:ascii="Times New Roman" w:hAnsi="Times New Roman"/>
                <w:sz w:val="20"/>
              </w:rPr>
              <w:t>Објекти се планирају као слободностојећи.</w:t>
            </w:r>
          </w:p>
        </w:tc>
      </w:tr>
    </w:tbl>
    <w:p w:rsidR="00B971B5" w:rsidRDefault="00B971B5" w:rsidP="00175FA7">
      <w:pPr>
        <w:tabs>
          <w:tab w:val="left" w:pos="851"/>
        </w:tabs>
        <w:spacing w:before="120" w:after="120"/>
        <w:ind w:left="851" w:hanging="851"/>
        <w:rPr>
          <w:rFonts w:ascii="Times New Roman" w:hAnsi="Times New Roman"/>
          <w:b/>
          <w:szCs w:val="22"/>
          <w:lang w:val="ru-RU"/>
        </w:rPr>
      </w:pPr>
    </w:p>
    <w:p w:rsidR="00B971B5" w:rsidRDefault="00B971B5">
      <w:pPr>
        <w:spacing w:before="0" w:after="0" w:line="276" w:lineRule="auto"/>
        <w:rPr>
          <w:rFonts w:ascii="Times New Roman" w:hAnsi="Times New Roman"/>
          <w:b/>
          <w:szCs w:val="22"/>
          <w:lang w:val="ru-RU"/>
        </w:rPr>
      </w:pPr>
      <w:r>
        <w:rPr>
          <w:rFonts w:ascii="Times New Roman" w:hAnsi="Times New Roman"/>
          <w:b/>
          <w:szCs w:val="22"/>
          <w:lang w:val="ru-RU"/>
        </w:rPr>
        <w:br w:type="page"/>
      </w:r>
    </w:p>
    <w:p w:rsidR="00483989" w:rsidRPr="00175FA7" w:rsidRDefault="00FF03E2"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lastRenderedPageBreak/>
        <w:t>3</w:t>
      </w:r>
      <w:r w:rsidR="00483989" w:rsidRPr="00175FA7">
        <w:rPr>
          <w:rFonts w:ascii="Times New Roman" w:hAnsi="Times New Roman"/>
          <w:b/>
          <w:szCs w:val="22"/>
          <w:lang w:val="ru-RU"/>
        </w:rPr>
        <w:t>.2.4.     П</w:t>
      </w:r>
      <w:r w:rsidR="00175FA7">
        <w:rPr>
          <w:rFonts w:ascii="Times New Roman" w:hAnsi="Times New Roman"/>
          <w:b/>
          <w:szCs w:val="22"/>
          <w:lang w:val="ru-RU"/>
        </w:rPr>
        <w:t>равила грађења</w:t>
      </w:r>
      <w:r w:rsidR="00483989" w:rsidRPr="00175FA7">
        <w:rPr>
          <w:rFonts w:ascii="Times New Roman" w:hAnsi="Times New Roman"/>
          <w:b/>
          <w:szCs w:val="22"/>
          <w:lang w:val="ru-RU"/>
        </w:rPr>
        <w:t xml:space="preserve"> ПГ-04.</w:t>
      </w:r>
    </w:p>
    <w:p w:rsidR="002A41F4" w:rsidRPr="00BA725F" w:rsidRDefault="002A41F4" w:rsidP="002A41F4">
      <w:pPr>
        <w:tabs>
          <w:tab w:val="left" w:pos="851"/>
          <w:tab w:val="left" w:pos="1800"/>
        </w:tabs>
        <w:ind w:left="0" w:firstLine="0"/>
        <w:rPr>
          <w:rFonts w:ascii="Times New Roman" w:hAnsi="Times New Roman"/>
          <w:b/>
          <w:color w:val="000000"/>
          <w:sz w:val="20"/>
          <w:lang w:val="sr-Cyrl-CS"/>
        </w:rPr>
      </w:pPr>
      <w:r w:rsidRPr="00BA725F">
        <w:rPr>
          <w:rFonts w:ascii="Times New Roman" w:hAnsi="Times New Roman"/>
          <w:b/>
          <w:color w:val="000000"/>
          <w:sz w:val="20"/>
          <w:lang w:val="ru-RU"/>
        </w:rPr>
        <w:t>А</w:t>
      </w:r>
      <w:r w:rsidRPr="00BA725F">
        <w:rPr>
          <w:rFonts w:ascii="Times New Roman" w:hAnsi="Times New Roman"/>
          <w:b/>
          <w:color w:val="000000"/>
          <w:sz w:val="20"/>
          <w:lang w:val="sr-Cyrl-CS"/>
        </w:rPr>
        <w:t>.1.4.    ЈАВНЕ СЛУЖБЕ/ Управа и државни органи</w:t>
      </w:r>
    </w:p>
    <w:p w:rsidR="002A41F4" w:rsidRPr="00BA725F" w:rsidRDefault="002A41F4" w:rsidP="002A41F4">
      <w:pPr>
        <w:tabs>
          <w:tab w:val="left" w:pos="900"/>
          <w:tab w:val="left" w:pos="1800"/>
        </w:tabs>
        <w:ind w:left="851" w:right="-6" w:hanging="851"/>
        <w:rPr>
          <w:rFonts w:ascii="Times New Roman" w:hAnsi="Times New Roman"/>
          <w:bCs/>
          <w:i/>
          <w:color w:val="000000"/>
          <w:sz w:val="20"/>
          <w:lang w:val="sr-Cyrl-CS"/>
        </w:rPr>
      </w:pPr>
      <w:r w:rsidRPr="00BA725F">
        <w:rPr>
          <w:rFonts w:ascii="Times New Roman" w:hAnsi="Times New Roman"/>
          <w:b/>
          <w:color w:val="000000"/>
          <w:sz w:val="20"/>
          <w:lang w:val="sr-Cyrl-CS"/>
        </w:rPr>
        <w:t>А.1.6.1.     ЈАВНА УПРАВА</w:t>
      </w:r>
    </w:p>
    <w:tbl>
      <w:tblPr>
        <w:tblW w:w="0" w:type="auto"/>
        <w:tblInd w:w="70" w:type="dxa"/>
        <w:tblLayout w:type="fixed"/>
        <w:tblCellMar>
          <w:left w:w="70" w:type="dxa"/>
          <w:right w:w="70" w:type="dxa"/>
        </w:tblCellMar>
        <w:tblLook w:val="0000"/>
      </w:tblPr>
      <w:tblGrid>
        <w:gridCol w:w="900"/>
        <w:gridCol w:w="3600"/>
        <w:gridCol w:w="4510"/>
      </w:tblGrid>
      <w:tr w:rsidR="002A41F4" w:rsidRPr="00BA725F" w:rsidTr="00795CE5">
        <w:trPr>
          <w:trHeight w:val="131"/>
        </w:trPr>
        <w:tc>
          <w:tcPr>
            <w:tcW w:w="900" w:type="dxa"/>
            <w:tcBorders>
              <w:top w:val="double" w:sz="2" w:space="0" w:color="000000"/>
              <w:left w:val="double" w:sz="2" w:space="0" w:color="000000"/>
              <w:bottom w:val="double" w:sz="2" w:space="0" w:color="000000"/>
            </w:tcBorders>
            <w:shd w:val="clear" w:color="auto" w:fill="auto"/>
          </w:tcPr>
          <w:p w:rsidR="002A41F4" w:rsidRPr="00BA725F" w:rsidRDefault="002A41F4" w:rsidP="000C4AEF">
            <w:pPr>
              <w:spacing w:before="0" w:after="0"/>
              <w:ind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3600" w:type="dxa"/>
            <w:tcBorders>
              <w:top w:val="double" w:sz="2" w:space="0" w:color="000000"/>
              <w:left w:val="double" w:sz="2" w:space="0" w:color="000000"/>
              <w:bottom w:val="double" w:sz="2" w:space="0" w:color="000000"/>
            </w:tcBorders>
            <w:shd w:val="clear" w:color="auto" w:fill="auto"/>
            <w:vAlign w:val="center"/>
          </w:tcPr>
          <w:p w:rsidR="002A41F4" w:rsidRPr="00BA725F" w:rsidRDefault="002A41F4" w:rsidP="000C4AEF">
            <w:pPr>
              <w:spacing w:before="0" w:after="0"/>
              <w:ind w:firstLine="0"/>
              <w:jc w:val="center"/>
              <w:rPr>
                <w:rFonts w:ascii="Times New Roman" w:hAnsi="Times New Roman"/>
                <w:b/>
                <w:color w:val="000000"/>
                <w:sz w:val="20"/>
                <w:lang w:val="sr-Cyrl-CS"/>
              </w:rPr>
            </w:pPr>
            <w:r w:rsidRPr="00BA725F">
              <w:rPr>
                <w:rFonts w:ascii="Times New Roman" w:hAnsi="Times New Roman"/>
                <w:b/>
                <w:bCs/>
                <w:color w:val="000000"/>
                <w:sz w:val="20"/>
                <w:lang w:val="sr-Cyrl-CS"/>
              </w:rPr>
              <w:t>Правила грађења</w:t>
            </w:r>
          </w:p>
        </w:tc>
        <w:tc>
          <w:tcPr>
            <w:tcW w:w="4510" w:type="dxa"/>
            <w:tcBorders>
              <w:top w:val="double" w:sz="2" w:space="0" w:color="000000"/>
              <w:left w:val="single" w:sz="4" w:space="0" w:color="000000"/>
              <w:bottom w:val="double" w:sz="2" w:space="0" w:color="000000"/>
              <w:right w:val="double" w:sz="2" w:space="0" w:color="000000"/>
            </w:tcBorders>
            <w:shd w:val="clear" w:color="auto" w:fill="auto"/>
            <w:vAlign w:val="center"/>
          </w:tcPr>
          <w:p w:rsidR="002A41F4" w:rsidRPr="00BA725F" w:rsidRDefault="002A41F4" w:rsidP="00AA151B">
            <w:pPr>
              <w:ind w:firstLine="0"/>
              <w:jc w:val="center"/>
              <w:rPr>
                <w:rFonts w:ascii="Times New Roman" w:hAnsi="Times New Roman"/>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0</w:t>
            </w:r>
            <w:r w:rsidR="00AA151B" w:rsidRPr="00BA725F">
              <w:rPr>
                <w:rFonts w:ascii="Times New Roman" w:hAnsi="Times New Roman"/>
                <w:b/>
                <w:color w:val="000000"/>
                <w:sz w:val="20"/>
                <w:lang w:val="sr-Cyrl-CS"/>
              </w:rPr>
              <w:t>4</w:t>
            </w:r>
            <w:r w:rsidRPr="00BA725F">
              <w:rPr>
                <w:rFonts w:ascii="Times New Roman" w:hAnsi="Times New Roman"/>
                <w:b/>
                <w:color w:val="000000"/>
                <w:sz w:val="20"/>
                <w:lang w:val="sr-Cyrl-CS"/>
              </w:rPr>
              <w:t>.</w:t>
            </w:r>
          </w:p>
        </w:tc>
      </w:tr>
      <w:tr w:rsidR="002A41F4" w:rsidRPr="00BA725F" w:rsidTr="00795CE5">
        <w:trPr>
          <w:trHeight w:val="270"/>
        </w:trPr>
        <w:tc>
          <w:tcPr>
            <w:tcW w:w="900" w:type="dxa"/>
            <w:tcBorders>
              <w:top w:val="double" w:sz="2" w:space="0" w:color="000000"/>
              <w:left w:val="double" w:sz="2" w:space="0" w:color="000000"/>
              <w:bottom w:val="single" w:sz="4" w:space="0" w:color="000000"/>
            </w:tcBorders>
            <w:shd w:val="clear" w:color="auto" w:fill="auto"/>
            <w:vAlign w:val="center"/>
          </w:tcPr>
          <w:p w:rsidR="002A41F4" w:rsidRPr="00BA725F" w:rsidRDefault="002A41F4" w:rsidP="000C4AEF">
            <w:pPr>
              <w:spacing w:before="0" w:line="276" w:lineRule="auto"/>
              <w:ind w:firstLine="0"/>
              <w:jc w:val="center"/>
              <w:rPr>
                <w:rFonts w:ascii="Times New Roman" w:hAnsi="Times New Roman"/>
                <w:sz w:val="20"/>
              </w:rPr>
            </w:pPr>
            <w:r w:rsidRPr="00BA725F">
              <w:rPr>
                <w:rFonts w:ascii="Times New Roman" w:hAnsi="Times New Roman"/>
                <w:sz w:val="20"/>
              </w:rPr>
              <w:t>1.1.</w:t>
            </w:r>
          </w:p>
        </w:tc>
        <w:tc>
          <w:tcPr>
            <w:tcW w:w="3600" w:type="dxa"/>
            <w:tcBorders>
              <w:top w:val="double" w:sz="2" w:space="0" w:color="000000"/>
              <w:left w:val="double" w:sz="2" w:space="0" w:color="000000"/>
              <w:bottom w:val="single" w:sz="4" w:space="0" w:color="000000"/>
            </w:tcBorders>
            <w:shd w:val="clear" w:color="auto" w:fill="auto"/>
            <w:vAlign w:val="center"/>
          </w:tcPr>
          <w:p w:rsidR="002A41F4" w:rsidRPr="00BA725F" w:rsidRDefault="002A41F4" w:rsidP="000C4AEF">
            <w:pPr>
              <w:spacing w:before="0" w:after="0"/>
              <w:ind w:firstLine="0"/>
              <w:rPr>
                <w:rFonts w:ascii="Times New Roman" w:hAnsi="Times New Roman"/>
                <w:sz w:val="20"/>
                <w:lang w:val="sr-Cyrl-CS"/>
              </w:rPr>
            </w:pPr>
            <w:r w:rsidRPr="00BA725F">
              <w:rPr>
                <w:rFonts w:ascii="Times New Roman" w:hAnsi="Times New Roman"/>
                <w:sz w:val="20"/>
              </w:rPr>
              <w:t>намена - доминантна</w:t>
            </w:r>
          </w:p>
        </w:tc>
        <w:tc>
          <w:tcPr>
            <w:tcW w:w="4510" w:type="dxa"/>
            <w:tcBorders>
              <w:top w:val="double" w:sz="2" w:space="0" w:color="000000"/>
              <w:left w:val="single" w:sz="4" w:space="0" w:color="000000"/>
              <w:bottom w:val="single" w:sz="4" w:space="0" w:color="000000"/>
              <w:right w:val="double" w:sz="2" w:space="0" w:color="000000"/>
            </w:tcBorders>
            <w:shd w:val="clear" w:color="auto" w:fill="auto"/>
            <w:vAlign w:val="center"/>
          </w:tcPr>
          <w:p w:rsidR="002A41F4" w:rsidRPr="00BA725F" w:rsidRDefault="002A41F4" w:rsidP="000C4AEF">
            <w:pPr>
              <w:spacing w:before="0" w:after="0"/>
              <w:ind w:firstLine="0"/>
              <w:rPr>
                <w:rFonts w:ascii="Times New Roman" w:hAnsi="Times New Roman"/>
              </w:rPr>
            </w:pPr>
            <w:r w:rsidRPr="00BA725F">
              <w:rPr>
                <w:rFonts w:ascii="Times New Roman" w:hAnsi="Times New Roman"/>
                <w:sz w:val="20"/>
                <w:lang w:val="sr-Cyrl-CS"/>
              </w:rPr>
              <w:t>управа, државни органи, пошта</w:t>
            </w:r>
            <w:r w:rsidRPr="00BA725F">
              <w:rPr>
                <w:rFonts w:ascii="Times New Roman" w:hAnsi="Times New Roman"/>
                <w:sz w:val="20"/>
                <w:lang w:val="ru-RU"/>
              </w:rPr>
              <w:t xml:space="preserve">, </w:t>
            </w:r>
            <w:r w:rsidRPr="00BA725F">
              <w:rPr>
                <w:rFonts w:ascii="Times New Roman" w:hAnsi="Times New Roman"/>
                <w:sz w:val="20"/>
                <w:lang w:val="sr-Cyrl-CS"/>
              </w:rPr>
              <w:t xml:space="preserve">комунална администрација, </w:t>
            </w:r>
            <w:r w:rsidRPr="00BA725F">
              <w:rPr>
                <w:rFonts w:ascii="Times New Roman" w:hAnsi="Times New Roman"/>
                <w:sz w:val="20"/>
                <w:lang w:val="ru-RU"/>
              </w:rPr>
              <w:t>здравство, инфраструктурни објекти</w:t>
            </w:r>
          </w:p>
        </w:tc>
      </w:tr>
      <w:tr w:rsidR="002A41F4" w:rsidRPr="00BA725F" w:rsidTr="00795CE5">
        <w:trPr>
          <w:trHeight w:val="23"/>
        </w:trPr>
        <w:tc>
          <w:tcPr>
            <w:tcW w:w="900" w:type="dxa"/>
            <w:tcBorders>
              <w:left w:val="double" w:sz="2" w:space="0" w:color="000000"/>
              <w:bottom w:val="single" w:sz="4" w:space="0" w:color="000000"/>
            </w:tcBorders>
            <w:shd w:val="clear" w:color="auto" w:fill="auto"/>
            <w:vAlign w:val="center"/>
          </w:tcPr>
          <w:p w:rsidR="002A41F4" w:rsidRPr="00BA725F" w:rsidRDefault="002A41F4" w:rsidP="000C4AEF">
            <w:pPr>
              <w:spacing w:before="0" w:line="276" w:lineRule="auto"/>
              <w:ind w:firstLine="0"/>
              <w:jc w:val="center"/>
              <w:rPr>
                <w:rFonts w:ascii="Times New Roman" w:hAnsi="Times New Roman"/>
                <w:sz w:val="20"/>
              </w:rPr>
            </w:pPr>
            <w:r w:rsidRPr="00BA725F">
              <w:rPr>
                <w:rFonts w:ascii="Times New Roman" w:hAnsi="Times New Roman"/>
                <w:sz w:val="20"/>
              </w:rPr>
              <w:t>1.2.</w:t>
            </w:r>
          </w:p>
        </w:tc>
        <w:tc>
          <w:tcPr>
            <w:tcW w:w="3600" w:type="dxa"/>
            <w:tcBorders>
              <w:left w:val="double" w:sz="2" w:space="0" w:color="000000"/>
              <w:bottom w:val="single" w:sz="4" w:space="0" w:color="000000"/>
            </w:tcBorders>
            <w:shd w:val="clear" w:color="auto" w:fill="auto"/>
            <w:vAlign w:val="center"/>
          </w:tcPr>
          <w:p w:rsidR="002A41F4" w:rsidRPr="00BA725F" w:rsidRDefault="002A41F4" w:rsidP="000C4AEF">
            <w:pPr>
              <w:spacing w:before="0" w:after="0"/>
              <w:ind w:firstLine="0"/>
              <w:rPr>
                <w:rFonts w:ascii="Times New Roman" w:hAnsi="Times New Roman"/>
                <w:sz w:val="20"/>
                <w:lang w:val="sr-Cyrl-CS"/>
              </w:rPr>
            </w:pPr>
            <w:r w:rsidRPr="00BA725F">
              <w:rPr>
                <w:rFonts w:ascii="Times New Roman" w:hAnsi="Times New Roman"/>
                <w:sz w:val="20"/>
              </w:rPr>
              <w:t>намена - допунска, могућа</w:t>
            </w:r>
          </w:p>
        </w:tc>
        <w:tc>
          <w:tcPr>
            <w:tcW w:w="4510" w:type="dxa"/>
            <w:tcBorders>
              <w:left w:val="single" w:sz="4" w:space="0" w:color="000000"/>
              <w:bottom w:val="single" w:sz="4" w:space="0" w:color="000000"/>
              <w:right w:val="double" w:sz="2" w:space="0" w:color="000000"/>
            </w:tcBorders>
            <w:shd w:val="clear" w:color="auto" w:fill="auto"/>
            <w:vAlign w:val="center"/>
          </w:tcPr>
          <w:p w:rsidR="002A41F4" w:rsidRPr="00BA725F" w:rsidRDefault="002A41F4" w:rsidP="000C4AEF">
            <w:pPr>
              <w:spacing w:before="0" w:after="0"/>
              <w:ind w:firstLine="0"/>
              <w:rPr>
                <w:rFonts w:ascii="Times New Roman" w:hAnsi="Times New Roman"/>
              </w:rPr>
            </w:pPr>
            <w:r w:rsidRPr="00BA725F">
              <w:rPr>
                <w:rFonts w:ascii="Times New Roman" w:hAnsi="Times New Roman"/>
                <w:sz w:val="20"/>
                <w:lang w:val="sr-Cyrl-CS"/>
              </w:rPr>
              <w:t xml:space="preserve">комерцијалне </w:t>
            </w:r>
            <w:r w:rsidRPr="00BA725F">
              <w:rPr>
                <w:rFonts w:ascii="Times New Roman" w:hAnsi="Times New Roman"/>
                <w:sz w:val="20"/>
              </w:rPr>
              <w:t>и</w:t>
            </w:r>
            <w:r w:rsidRPr="00BA725F">
              <w:rPr>
                <w:rFonts w:ascii="Times New Roman" w:hAnsi="Times New Roman"/>
                <w:sz w:val="20"/>
                <w:lang w:val="sr-Cyrl-CS"/>
              </w:rPr>
              <w:t xml:space="preserve"> административне услуге</w:t>
            </w:r>
          </w:p>
        </w:tc>
      </w:tr>
      <w:tr w:rsidR="002A41F4" w:rsidRPr="00BA725F" w:rsidTr="00795CE5">
        <w:trPr>
          <w:trHeight w:val="337"/>
        </w:trPr>
        <w:tc>
          <w:tcPr>
            <w:tcW w:w="900" w:type="dxa"/>
            <w:tcBorders>
              <w:left w:val="double" w:sz="2" w:space="0" w:color="000000"/>
              <w:bottom w:val="single" w:sz="4" w:space="0" w:color="000000"/>
            </w:tcBorders>
            <w:shd w:val="clear" w:color="auto" w:fill="auto"/>
            <w:vAlign w:val="center"/>
          </w:tcPr>
          <w:p w:rsidR="002A41F4" w:rsidRPr="00BA725F" w:rsidRDefault="002A41F4" w:rsidP="000C4AEF">
            <w:pPr>
              <w:spacing w:before="0" w:line="276" w:lineRule="auto"/>
              <w:ind w:firstLine="0"/>
              <w:jc w:val="center"/>
              <w:rPr>
                <w:rFonts w:ascii="Times New Roman" w:hAnsi="Times New Roman"/>
                <w:sz w:val="20"/>
              </w:rPr>
            </w:pPr>
            <w:r w:rsidRPr="00BA725F">
              <w:rPr>
                <w:rFonts w:ascii="Times New Roman" w:hAnsi="Times New Roman"/>
                <w:sz w:val="20"/>
              </w:rPr>
              <w:t>1.3.</w:t>
            </w:r>
          </w:p>
        </w:tc>
        <w:tc>
          <w:tcPr>
            <w:tcW w:w="3600" w:type="dxa"/>
            <w:tcBorders>
              <w:left w:val="double" w:sz="2" w:space="0" w:color="000000"/>
              <w:bottom w:val="single" w:sz="4" w:space="0" w:color="000000"/>
            </w:tcBorders>
            <w:shd w:val="clear" w:color="auto" w:fill="auto"/>
            <w:vAlign w:val="center"/>
          </w:tcPr>
          <w:p w:rsidR="002A41F4" w:rsidRPr="00BA725F" w:rsidRDefault="002A41F4" w:rsidP="000C4AEF">
            <w:pPr>
              <w:spacing w:before="0" w:after="0"/>
              <w:ind w:firstLine="0"/>
              <w:jc w:val="left"/>
              <w:rPr>
                <w:rFonts w:ascii="Times New Roman" w:hAnsi="Times New Roman"/>
                <w:sz w:val="20"/>
                <w:lang w:val="sr-Cyrl-CS"/>
              </w:rPr>
            </w:pPr>
            <w:r w:rsidRPr="00BA725F">
              <w:rPr>
                <w:rFonts w:ascii="Times New Roman" w:hAnsi="Times New Roman"/>
                <w:sz w:val="20"/>
              </w:rPr>
              <w:t>намена - забрањена</w:t>
            </w:r>
          </w:p>
        </w:tc>
        <w:tc>
          <w:tcPr>
            <w:tcW w:w="4510" w:type="dxa"/>
            <w:tcBorders>
              <w:left w:val="single" w:sz="4" w:space="0" w:color="000000"/>
              <w:bottom w:val="single" w:sz="4" w:space="0" w:color="000000"/>
              <w:right w:val="double" w:sz="2" w:space="0" w:color="000000"/>
            </w:tcBorders>
            <w:shd w:val="clear" w:color="auto" w:fill="auto"/>
            <w:vAlign w:val="center"/>
          </w:tcPr>
          <w:p w:rsidR="002A41F4" w:rsidRPr="00BA725F" w:rsidRDefault="002A41F4" w:rsidP="000C4AEF">
            <w:pPr>
              <w:spacing w:before="0" w:after="0"/>
              <w:ind w:firstLine="0"/>
              <w:rPr>
                <w:rFonts w:ascii="Times New Roman" w:hAnsi="Times New Roman"/>
              </w:rPr>
            </w:pPr>
            <w:r w:rsidRPr="00BA725F">
              <w:rPr>
                <w:rFonts w:ascii="Times New Roman" w:hAnsi="Times New Roman"/>
                <w:sz w:val="20"/>
                <w:lang w:val="sr-Cyrl-CS"/>
              </w:rPr>
              <w:t>становање, производне делатности</w:t>
            </w:r>
            <w:r w:rsidRPr="00BA725F">
              <w:rPr>
                <w:rFonts w:ascii="Times New Roman" w:hAnsi="Times New Roman"/>
                <w:sz w:val="20"/>
              </w:rPr>
              <w:t> </w:t>
            </w:r>
          </w:p>
        </w:tc>
      </w:tr>
      <w:tr w:rsidR="002A41F4" w:rsidRPr="00BA725F" w:rsidTr="00795CE5">
        <w:trPr>
          <w:trHeight w:val="23"/>
        </w:trPr>
        <w:tc>
          <w:tcPr>
            <w:tcW w:w="900" w:type="dxa"/>
            <w:tcBorders>
              <w:left w:val="double" w:sz="2" w:space="0" w:color="000000"/>
              <w:bottom w:val="single" w:sz="4" w:space="0" w:color="000000"/>
            </w:tcBorders>
            <w:shd w:val="clear" w:color="auto" w:fill="auto"/>
            <w:vAlign w:val="center"/>
          </w:tcPr>
          <w:p w:rsidR="002A41F4" w:rsidRPr="00BA725F" w:rsidRDefault="002A41F4" w:rsidP="000C4AEF">
            <w:pPr>
              <w:spacing w:before="0" w:line="276" w:lineRule="auto"/>
              <w:ind w:firstLine="0"/>
              <w:jc w:val="center"/>
              <w:rPr>
                <w:rFonts w:ascii="Times New Roman" w:hAnsi="Times New Roman"/>
                <w:sz w:val="20"/>
                <w:lang w:val="ru-RU"/>
              </w:rPr>
            </w:pPr>
            <w:r w:rsidRPr="00BA725F">
              <w:rPr>
                <w:rFonts w:ascii="Times New Roman" w:hAnsi="Times New Roman"/>
                <w:sz w:val="20"/>
                <w:lang w:val="ru-RU"/>
              </w:rPr>
              <w:t>1.4.</w:t>
            </w:r>
          </w:p>
        </w:tc>
        <w:tc>
          <w:tcPr>
            <w:tcW w:w="3600" w:type="dxa"/>
            <w:tcBorders>
              <w:left w:val="double" w:sz="2" w:space="0" w:color="000000"/>
              <w:bottom w:val="single" w:sz="4" w:space="0" w:color="000000"/>
            </w:tcBorders>
            <w:shd w:val="clear" w:color="auto" w:fill="auto"/>
            <w:vAlign w:val="center"/>
          </w:tcPr>
          <w:p w:rsidR="002A41F4" w:rsidRPr="00BA725F" w:rsidRDefault="002A41F4" w:rsidP="000C4AEF">
            <w:pPr>
              <w:spacing w:before="0" w:after="0"/>
              <w:ind w:firstLine="0"/>
              <w:rPr>
                <w:rFonts w:ascii="Times New Roman" w:hAnsi="Times New Roman"/>
                <w:sz w:val="20"/>
                <w:lang w:val="sr-Cyrl-CS"/>
              </w:rPr>
            </w:pPr>
            <w:r w:rsidRPr="00BA725F">
              <w:rPr>
                <w:rFonts w:ascii="Times New Roman" w:hAnsi="Times New Roman"/>
                <w:sz w:val="20"/>
                <w:lang w:val="ru-RU"/>
              </w:rPr>
              <w:t>индекс заузетости грађевинске парцеле</w:t>
            </w:r>
          </w:p>
        </w:tc>
        <w:tc>
          <w:tcPr>
            <w:tcW w:w="4510" w:type="dxa"/>
            <w:tcBorders>
              <w:left w:val="single" w:sz="4" w:space="0" w:color="000000"/>
              <w:bottom w:val="single" w:sz="4" w:space="0" w:color="000000"/>
              <w:right w:val="double" w:sz="2" w:space="0" w:color="000000"/>
            </w:tcBorders>
            <w:shd w:val="clear" w:color="auto" w:fill="auto"/>
            <w:vAlign w:val="center"/>
          </w:tcPr>
          <w:p w:rsidR="002A41F4" w:rsidRPr="00BA725F" w:rsidRDefault="002A41F4" w:rsidP="000C4AEF">
            <w:pPr>
              <w:spacing w:before="0" w:after="0"/>
              <w:ind w:firstLine="0"/>
              <w:rPr>
                <w:rFonts w:ascii="Times New Roman" w:hAnsi="Times New Roman"/>
              </w:rPr>
            </w:pPr>
            <w:r w:rsidRPr="00BA725F">
              <w:rPr>
                <w:rFonts w:ascii="Times New Roman" w:hAnsi="Times New Roman"/>
                <w:sz w:val="20"/>
                <w:lang w:val="sr-Cyrl-CS"/>
              </w:rPr>
              <w:t>до 7</w:t>
            </w:r>
            <w:r w:rsidRPr="00BA725F">
              <w:rPr>
                <w:rFonts w:ascii="Times New Roman" w:hAnsi="Times New Roman"/>
                <w:sz w:val="20"/>
              </w:rPr>
              <w:t>0%</w:t>
            </w:r>
          </w:p>
        </w:tc>
      </w:tr>
      <w:tr w:rsidR="002A41F4" w:rsidRPr="00BA725F" w:rsidTr="00795CE5">
        <w:trPr>
          <w:trHeight w:val="23"/>
        </w:trPr>
        <w:tc>
          <w:tcPr>
            <w:tcW w:w="900" w:type="dxa"/>
            <w:tcBorders>
              <w:left w:val="double" w:sz="2" w:space="0" w:color="000000"/>
              <w:bottom w:val="single" w:sz="4" w:space="0" w:color="000000"/>
            </w:tcBorders>
            <w:shd w:val="clear" w:color="auto" w:fill="auto"/>
            <w:vAlign w:val="center"/>
          </w:tcPr>
          <w:p w:rsidR="002A41F4" w:rsidRPr="00BA725F" w:rsidRDefault="002A41F4" w:rsidP="000C4AEF">
            <w:pPr>
              <w:spacing w:before="0" w:line="276" w:lineRule="auto"/>
              <w:ind w:firstLine="0"/>
              <w:jc w:val="center"/>
              <w:rPr>
                <w:rFonts w:ascii="Times New Roman" w:hAnsi="Times New Roman"/>
                <w:sz w:val="20"/>
              </w:rPr>
            </w:pPr>
            <w:r w:rsidRPr="00BA725F">
              <w:rPr>
                <w:rFonts w:ascii="Times New Roman" w:hAnsi="Times New Roman"/>
                <w:sz w:val="20"/>
              </w:rPr>
              <w:t>3.5.</w:t>
            </w:r>
          </w:p>
        </w:tc>
        <w:tc>
          <w:tcPr>
            <w:tcW w:w="3600" w:type="dxa"/>
            <w:tcBorders>
              <w:left w:val="double" w:sz="2" w:space="0" w:color="000000"/>
              <w:bottom w:val="single" w:sz="4" w:space="0" w:color="000000"/>
            </w:tcBorders>
            <w:shd w:val="clear" w:color="auto" w:fill="auto"/>
            <w:vAlign w:val="center"/>
          </w:tcPr>
          <w:p w:rsidR="002A41F4" w:rsidRPr="00BA725F" w:rsidRDefault="002A41F4" w:rsidP="000C4AEF">
            <w:pPr>
              <w:spacing w:before="0" w:after="0"/>
              <w:ind w:firstLine="0"/>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4510" w:type="dxa"/>
            <w:tcBorders>
              <w:left w:val="single" w:sz="4" w:space="0" w:color="000000"/>
              <w:bottom w:val="single" w:sz="4" w:space="0" w:color="000000"/>
              <w:right w:val="double" w:sz="2" w:space="0" w:color="000000"/>
            </w:tcBorders>
            <w:shd w:val="clear" w:color="auto" w:fill="auto"/>
            <w:vAlign w:val="center"/>
          </w:tcPr>
          <w:p w:rsidR="002A41F4" w:rsidRPr="00BA725F" w:rsidRDefault="002A41F4" w:rsidP="000C4AEF">
            <w:pPr>
              <w:spacing w:before="0" w:after="0"/>
              <w:ind w:firstLine="0"/>
              <w:rPr>
                <w:rFonts w:ascii="Times New Roman" w:hAnsi="Times New Roman"/>
              </w:rPr>
            </w:pPr>
            <w:r w:rsidRPr="00BA725F">
              <w:rPr>
                <w:rFonts w:ascii="Times New Roman" w:hAnsi="Times New Roman"/>
                <w:sz w:val="20"/>
                <w:lang w:val="sr-Cyrl-CS"/>
              </w:rPr>
              <w:t>П+</w:t>
            </w:r>
            <w:r w:rsidRPr="00BA725F">
              <w:rPr>
                <w:rFonts w:ascii="Times New Roman" w:hAnsi="Times New Roman"/>
                <w:sz w:val="20"/>
                <w:lang w:val="ru-RU"/>
              </w:rPr>
              <w:t>3</w:t>
            </w:r>
            <w:r w:rsidRPr="00BA725F">
              <w:rPr>
                <w:rFonts w:ascii="Times New Roman" w:hAnsi="Times New Roman"/>
                <w:sz w:val="20"/>
                <w:lang w:val="sr-Cyrl-CS"/>
              </w:rPr>
              <w:t>, могућа изградња подземних етажа</w:t>
            </w:r>
          </w:p>
        </w:tc>
      </w:tr>
      <w:tr w:rsidR="002A41F4" w:rsidRPr="00BA725F" w:rsidTr="00795CE5">
        <w:trPr>
          <w:trHeight w:val="23"/>
        </w:trPr>
        <w:tc>
          <w:tcPr>
            <w:tcW w:w="900" w:type="dxa"/>
            <w:tcBorders>
              <w:left w:val="double" w:sz="2" w:space="0" w:color="000000"/>
              <w:bottom w:val="single" w:sz="4" w:space="0" w:color="000000"/>
            </w:tcBorders>
            <w:shd w:val="clear" w:color="auto" w:fill="auto"/>
            <w:vAlign w:val="center"/>
          </w:tcPr>
          <w:p w:rsidR="002A41F4" w:rsidRPr="00BA725F" w:rsidRDefault="002A41F4" w:rsidP="000C4AEF">
            <w:pPr>
              <w:spacing w:before="0" w:line="276" w:lineRule="auto"/>
              <w:ind w:firstLine="0"/>
              <w:jc w:val="center"/>
              <w:rPr>
                <w:rFonts w:ascii="Times New Roman" w:hAnsi="Times New Roman"/>
                <w:sz w:val="20"/>
                <w:lang w:val="ru-RU"/>
              </w:rPr>
            </w:pPr>
            <w:r w:rsidRPr="00BA725F">
              <w:rPr>
                <w:rFonts w:ascii="Times New Roman" w:hAnsi="Times New Roman"/>
                <w:sz w:val="20"/>
                <w:lang w:val="ru-RU"/>
              </w:rPr>
              <w:t>3.9.</w:t>
            </w:r>
          </w:p>
        </w:tc>
        <w:tc>
          <w:tcPr>
            <w:tcW w:w="3600" w:type="dxa"/>
            <w:tcBorders>
              <w:left w:val="double" w:sz="2" w:space="0" w:color="000000"/>
              <w:bottom w:val="single" w:sz="4" w:space="0" w:color="000000"/>
            </w:tcBorders>
            <w:shd w:val="clear" w:color="auto" w:fill="auto"/>
            <w:vAlign w:val="center"/>
          </w:tcPr>
          <w:p w:rsidR="002A41F4" w:rsidRPr="00BA725F" w:rsidRDefault="002A41F4" w:rsidP="000C4AEF">
            <w:pPr>
              <w:spacing w:before="0" w:after="0"/>
              <w:ind w:firstLine="0"/>
              <w:jc w:val="left"/>
              <w:rPr>
                <w:rFonts w:ascii="Times New Roman" w:hAnsi="Times New Roman"/>
                <w:sz w:val="20"/>
                <w:lang w:val="ru-RU"/>
              </w:rPr>
            </w:pPr>
            <w:r w:rsidRPr="00BA725F">
              <w:rPr>
                <w:rFonts w:ascii="Times New Roman" w:hAnsi="Times New Roman"/>
                <w:sz w:val="20"/>
                <w:lang w:val="ru-RU"/>
              </w:rPr>
              <w:t>услови за изградњу других објеката на истој грађевинској парцели</w:t>
            </w:r>
          </w:p>
        </w:tc>
        <w:tc>
          <w:tcPr>
            <w:tcW w:w="4510" w:type="dxa"/>
            <w:tcBorders>
              <w:left w:val="single" w:sz="4" w:space="0" w:color="000000"/>
              <w:bottom w:val="single" w:sz="4" w:space="0" w:color="000000"/>
              <w:right w:val="double" w:sz="2" w:space="0" w:color="000000"/>
            </w:tcBorders>
            <w:shd w:val="clear" w:color="auto" w:fill="auto"/>
            <w:vAlign w:val="center"/>
          </w:tcPr>
          <w:p w:rsidR="002A41F4" w:rsidRPr="00BA725F" w:rsidRDefault="002A41F4" w:rsidP="000C4AEF">
            <w:pPr>
              <w:spacing w:before="0" w:after="0"/>
              <w:ind w:firstLine="0"/>
              <w:rPr>
                <w:rFonts w:ascii="Times New Roman" w:hAnsi="Times New Roman"/>
              </w:rPr>
            </w:pPr>
            <w:r w:rsidRPr="00BA725F">
              <w:rPr>
                <w:rFonts w:ascii="Times New Roman" w:hAnsi="Times New Roman"/>
                <w:sz w:val="20"/>
                <w:lang w:val="ru-RU"/>
              </w:rPr>
              <w:t>на истој грађевинској парцели могу се градити други/пратећи објекти, али не помоћни објекти</w:t>
            </w:r>
          </w:p>
        </w:tc>
      </w:tr>
      <w:tr w:rsidR="002A41F4" w:rsidRPr="00BA725F" w:rsidTr="00795CE5">
        <w:trPr>
          <w:trHeight w:val="23"/>
        </w:trPr>
        <w:tc>
          <w:tcPr>
            <w:tcW w:w="900" w:type="dxa"/>
            <w:tcBorders>
              <w:left w:val="double" w:sz="2" w:space="0" w:color="000000"/>
              <w:bottom w:val="single" w:sz="4" w:space="0" w:color="000000"/>
            </w:tcBorders>
            <w:shd w:val="clear" w:color="auto" w:fill="auto"/>
            <w:vAlign w:val="center"/>
          </w:tcPr>
          <w:p w:rsidR="002A41F4" w:rsidRPr="00BA725F" w:rsidRDefault="002A41F4" w:rsidP="000C4AEF">
            <w:pPr>
              <w:spacing w:before="0" w:line="276" w:lineRule="auto"/>
              <w:ind w:firstLine="0"/>
              <w:jc w:val="center"/>
              <w:rPr>
                <w:rFonts w:ascii="Times New Roman" w:hAnsi="Times New Roman"/>
                <w:sz w:val="20"/>
              </w:rPr>
            </w:pPr>
            <w:r w:rsidRPr="00BA725F">
              <w:rPr>
                <w:rFonts w:ascii="Times New Roman" w:hAnsi="Times New Roman"/>
                <w:sz w:val="20"/>
              </w:rPr>
              <w:t>3.10.</w:t>
            </w:r>
          </w:p>
        </w:tc>
        <w:tc>
          <w:tcPr>
            <w:tcW w:w="3600" w:type="dxa"/>
            <w:tcBorders>
              <w:left w:val="double" w:sz="2" w:space="0" w:color="000000"/>
              <w:bottom w:val="single" w:sz="4" w:space="0" w:color="000000"/>
            </w:tcBorders>
            <w:shd w:val="clear" w:color="auto" w:fill="auto"/>
            <w:vAlign w:val="center"/>
          </w:tcPr>
          <w:p w:rsidR="002A41F4" w:rsidRPr="00BA725F" w:rsidRDefault="002A41F4" w:rsidP="000C4AEF">
            <w:pPr>
              <w:spacing w:before="0" w:after="0"/>
              <w:ind w:firstLine="0"/>
              <w:rPr>
                <w:rFonts w:ascii="Times New Roman" w:hAnsi="Times New Roman"/>
                <w:sz w:val="20"/>
                <w:lang w:val="ru-RU"/>
              </w:rPr>
            </w:pPr>
            <w:r w:rsidRPr="00BA725F">
              <w:rPr>
                <w:rFonts w:ascii="Times New Roman" w:hAnsi="Times New Roman"/>
                <w:sz w:val="20"/>
              </w:rPr>
              <w:t>постављање ограде</w:t>
            </w:r>
          </w:p>
        </w:tc>
        <w:tc>
          <w:tcPr>
            <w:tcW w:w="4510" w:type="dxa"/>
            <w:tcBorders>
              <w:left w:val="single" w:sz="4" w:space="0" w:color="000000"/>
              <w:bottom w:val="single" w:sz="4" w:space="0" w:color="000000"/>
              <w:right w:val="double" w:sz="2" w:space="0" w:color="000000"/>
            </w:tcBorders>
            <w:shd w:val="clear" w:color="auto" w:fill="auto"/>
            <w:vAlign w:val="center"/>
          </w:tcPr>
          <w:p w:rsidR="002A41F4" w:rsidRPr="00BA725F" w:rsidRDefault="002A41F4" w:rsidP="000C4AEF">
            <w:pPr>
              <w:spacing w:before="0" w:after="0"/>
              <w:ind w:firstLine="0"/>
              <w:rPr>
                <w:rFonts w:ascii="Times New Roman" w:hAnsi="Times New Roman"/>
              </w:rPr>
            </w:pPr>
            <w:r w:rsidRPr="00BA725F">
              <w:rPr>
                <w:rFonts w:ascii="Times New Roman" w:hAnsi="Times New Roman"/>
                <w:sz w:val="20"/>
                <w:lang w:val="ru-RU"/>
              </w:rPr>
              <w:t>грађевинске парцеле могу се ограђивати живом зеленом оградом или транспарентном оградом до висине од 1,40</w:t>
            </w:r>
            <w:r w:rsidRPr="00BA725F">
              <w:rPr>
                <w:rFonts w:ascii="Times New Roman" w:hAnsi="Times New Roman"/>
                <w:sz w:val="20"/>
                <w:lang w:val="sr-Latn-CS"/>
              </w:rPr>
              <w:t>m</w:t>
            </w:r>
          </w:p>
        </w:tc>
      </w:tr>
      <w:tr w:rsidR="002A41F4" w:rsidRPr="00BA725F" w:rsidTr="00795CE5">
        <w:trPr>
          <w:trHeight w:val="23"/>
        </w:trPr>
        <w:tc>
          <w:tcPr>
            <w:tcW w:w="900" w:type="dxa"/>
            <w:tcBorders>
              <w:left w:val="double" w:sz="2" w:space="0" w:color="000000"/>
              <w:bottom w:val="single" w:sz="4" w:space="0" w:color="000000"/>
            </w:tcBorders>
            <w:shd w:val="clear" w:color="auto" w:fill="auto"/>
            <w:vAlign w:val="center"/>
          </w:tcPr>
          <w:p w:rsidR="002A41F4" w:rsidRPr="00BA725F" w:rsidRDefault="002A41F4" w:rsidP="000C4AEF">
            <w:pPr>
              <w:spacing w:before="0" w:line="276" w:lineRule="auto"/>
              <w:ind w:firstLine="0"/>
              <w:jc w:val="center"/>
              <w:rPr>
                <w:rFonts w:ascii="Times New Roman" w:hAnsi="Times New Roman"/>
                <w:sz w:val="20"/>
              </w:rPr>
            </w:pPr>
            <w:r w:rsidRPr="00BA725F">
              <w:rPr>
                <w:rFonts w:ascii="Times New Roman" w:hAnsi="Times New Roman"/>
                <w:sz w:val="20"/>
              </w:rPr>
              <w:t>3.11.</w:t>
            </w:r>
          </w:p>
        </w:tc>
        <w:tc>
          <w:tcPr>
            <w:tcW w:w="3600" w:type="dxa"/>
            <w:tcBorders>
              <w:left w:val="double" w:sz="2" w:space="0" w:color="000000"/>
              <w:bottom w:val="single" w:sz="4" w:space="0" w:color="000000"/>
            </w:tcBorders>
            <w:shd w:val="clear" w:color="auto" w:fill="auto"/>
            <w:vAlign w:val="center"/>
          </w:tcPr>
          <w:p w:rsidR="002A41F4" w:rsidRPr="00BA725F" w:rsidRDefault="002A41F4" w:rsidP="000C4AEF">
            <w:pPr>
              <w:spacing w:before="0" w:after="0"/>
              <w:ind w:firstLine="0"/>
              <w:rPr>
                <w:rFonts w:ascii="Times New Roman" w:hAnsi="Times New Roman"/>
                <w:sz w:val="20"/>
                <w:lang w:val="ru-RU"/>
              </w:rPr>
            </w:pPr>
            <w:r w:rsidRPr="00BA725F">
              <w:rPr>
                <w:rFonts w:ascii="Times New Roman" w:hAnsi="Times New Roman"/>
                <w:sz w:val="20"/>
              </w:rPr>
              <w:t>паркирање и гаражирање</w:t>
            </w:r>
          </w:p>
        </w:tc>
        <w:tc>
          <w:tcPr>
            <w:tcW w:w="4510" w:type="dxa"/>
            <w:tcBorders>
              <w:left w:val="single" w:sz="4" w:space="0" w:color="000000"/>
              <w:bottom w:val="single" w:sz="4" w:space="0" w:color="000000"/>
              <w:right w:val="double" w:sz="2" w:space="0" w:color="000000"/>
            </w:tcBorders>
            <w:shd w:val="clear" w:color="auto" w:fill="auto"/>
            <w:vAlign w:val="center"/>
          </w:tcPr>
          <w:p w:rsidR="002A41F4" w:rsidRPr="00BA725F" w:rsidRDefault="002A41F4" w:rsidP="000C4AEF">
            <w:pPr>
              <w:spacing w:before="0" w:after="0"/>
              <w:ind w:firstLine="0"/>
              <w:rPr>
                <w:rFonts w:ascii="Times New Roman" w:hAnsi="Times New Roman"/>
              </w:rPr>
            </w:pPr>
            <w:r w:rsidRPr="00BA725F">
              <w:rPr>
                <w:rFonts w:ascii="Times New Roman" w:hAnsi="Times New Roman"/>
                <w:sz w:val="20"/>
                <w:lang w:val="ru-RU"/>
              </w:rPr>
              <w:t>паркинг простор предвидети у оквиру грађевинске парцеле; број паркинг места - 1 паркинг места на 70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w:t>
            </w:r>
            <w:r w:rsidRPr="00BA725F">
              <w:rPr>
                <w:rFonts w:ascii="Times New Roman" w:hAnsi="Times New Roman"/>
                <w:sz w:val="20"/>
                <w:lang w:val="sr-Cyrl-CS"/>
              </w:rPr>
              <w:t xml:space="preserve"> простора</w:t>
            </w:r>
          </w:p>
        </w:tc>
      </w:tr>
      <w:tr w:rsidR="002A41F4" w:rsidRPr="00BA725F" w:rsidTr="00795CE5">
        <w:trPr>
          <w:trHeight w:val="23"/>
        </w:trPr>
        <w:tc>
          <w:tcPr>
            <w:tcW w:w="900" w:type="dxa"/>
            <w:tcBorders>
              <w:left w:val="double" w:sz="2" w:space="0" w:color="000000"/>
              <w:bottom w:val="single" w:sz="2" w:space="0" w:color="000000"/>
            </w:tcBorders>
            <w:shd w:val="clear" w:color="auto" w:fill="auto"/>
            <w:vAlign w:val="center"/>
          </w:tcPr>
          <w:p w:rsidR="002A41F4" w:rsidRPr="00BA725F" w:rsidRDefault="002A41F4" w:rsidP="000C4AEF">
            <w:pPr>
              <w:spacing w:before="0" w:line="276" w:lineRule="auto"/>
              <w:ind w:firstLine="0"/>
              <w:jc w:val="center"/>
              <w:rPr>
                <w:rFonts w:ascii="Times New Roman" w:hAnsi="Times New Roman"/>
                <w:sz w:val="20"/>
                <w:lang w:val="sr-Cyrl-CS"/>
              </w:rPr>
            </w:pPr>
            <w:r w:rsidRPr="00BA725F">
              <w:rPr>
                <w:rFonts w:ascii="Times New Roman" w:hAnsi="Times New Roman"/>
                <w:sz w:val="20"/>
                <w:lang w:val="sr-Cyrl-CS"/>
              </w:rPr>
              <w:t>3.16.</w:t>
            </w:r>
          </w:p>
        </w:tc>
        <w:tc>
          <w:tcPr>
            <w:tcW w:w="3600" w:type="dxa"/>
            <w:tcBorders>
              <w:left w:val="double" w:sz="2" w:space="0" w:color="000000"/>
              <w:bottom w:val="single" w:sz="2" w:space="0" w:color="000000"/>
            </w:tcBorders>
            <w:shd w:val="clear" w:color="auto" w:fill="auto"/>
            <w:vAlign w:val="center"/>
          </w:tcPr>
          <w:p w:rsidR="002A41F4" w:rsidRPr="00BA725F" w:rsidRDefault="002A41F4" w:rsidP="000C4AEF">
            <w:pPr>
              <w:spacing w:before="0" w:after="0"/>
              <w:ind w:firstLine="0"/>
              <w:rPr>
                <w:rFonts w:ascii="Times New Roman" w:hAnsi="Times New Roman"/>
                <w:sz w:val="20"/>
                <w:lang w:val="ru-RU"/>
              </w:rPr>
            </w:pPr>
            <w:r w:rsidRPr="00BA725F">
              <w:rPr>
                <w:rFonts w:ascii="Times New Roman" w:hAnsi="Times New Roman"/>
                <w:sz w:val="20"/>
                <w:lang w:val="sr-Cyrl-CS"/>
              </w:rPr>
              <w:t>зелене и слободне површине</w:t>
            </w:r>
          </w:p>
        </w:tc>
        <w:tc>
          <w:tcPr>
            <w:tcW w:w="4510" w:type="dxa"/>
            <w:tcBorders>
              <w:left w:val="single" w:sz="4" w:space="0" w:color="000000"/>
              <w:bottom w:val="single" w:sz="2" w:space="0" w:color="000000"/>
              <w:right w:val="double" w:sz="2" w:space="0" w:color="000000"/>
            </w:tcBorders>
            <w:shd w:val="clear" w:color="auto" w:fill="auto"/>
            <w:vAlign w:val="center"/>
          </w:tcPr>
          <w:p w:rsidR="002A41F4" w:rsidRPr="00BA725F" w:rsidRDefault="002A41F4" w:rsidP="000C4AEF">
            <w:pPr>
              <w:spacing w:before="0" w:after="0"/>
              <w:ind w:firstLine="0"/>
              <w:rPr>
                <w:rFonts w:ascii="Times New Roman" w:hAnsi="Times New Roman"/>
              </w:rPr>
            </w:pPr>
            <w:r w:rsidRPr="00BA725F">
              <w:rPr>
                <w:rFonts w:ascii="Times New Roman" w:hAnsi="Times New Roman"/>
                <w:sz w:val="20"/>
                <w:lang w:val="ru-RU"/>
              </w:rPr>
              <w:t xml:space="preserve">За зеленило и слободне површине предвидети најмање 10% површине грађевинске парцеле. </w:t>
            </w:r>
            <w:r w:rsidRPr="00BA725F">
              <w:rPr>
                <w:rFonts w:ascii="Times New Roman" w:hAnsi="Times New Roman"/>
                <w:sz w:val="20"/>
              </w:rPr>
              <w:t>Бетонске растер плоче не представљају зелену површину.</w:t>
            </w:r>
          </w:p>
        </w:tc>
      </w:tr>
      <w:tr w:rsidR="002A41F4" w:rsidRPr="00BA725F" w:rsidTr="00795CE5">
        <w:trPr>
          <w:trHeight w:val="23"/>
        </w:trPr>
        <w:tc>
          <w:tcPr>
            <w:tcW w:w="900" w:type="dxa"/>
            <w:tcBorders>
              <w:top w:val="single" w:sz="2" w:space="0" w:color="000000"/>
              <w:left w:val="double" w:sz="2" w:space="0" w:color="000000"/>
              <w:bottom w:val="double" w:sz="2" w:space="0" w:color="000000"/>
            </w:tcBorders>
            <w:shd w:val="clear" w:color="auto" w:fill="auto"/>
          </w:tcPr>
          <w:p w:rsidR="002A41F4" w:rsidRPr="00BA725F" w:rsidRDefault="002A41F4" w:rsidP="000C4AEF">
            <w:pPr>
              <w:snapToGrid w:val="0"/>
              <w:spacing w:before="0" w:after="0"/>
              <w:ind w:firstLine="0"/>
              <w:jc w:val="left"/>
              <w:rPr>
                <w:rFonts w:ascii="Times New Roman" w:hAnsi="Times New Roman"/>
                <w:sz w:val="20"/>
              </w:rPr>
            </w:pPr>
          </w:p>
        </w:tc>
        <w:tc>
          <w:tcPr>
            <w:tcW w:w="3600" w:type="dxa"/>
            <w:tcBorders>
              <w:top w:val="single" w:sz="2" w:space="0" w:color="000000"/>
              <w:left w:val="double" w:sz="2" w:space="0" w:color="000000"/>
              <w:bottom w:val="double" w:sz="2" w:space="0" w:color="000000"/>
            </w:tcBorders>
            <w:shd w:val="clear" w:color="auto" w:fill="auto"/>
            <w:vAlign w:val="center"/>
          </w:tcPr>
          <w:p w:rsidR="002A41F4" w:rsidRPr="00BA725F" w:rsidRDefault="002A41F4" w:rsidP="000C4AEF">
            <w:pPr>
              <w:spacing w:before="0" w:after="0"/>
              <w:ind w:firstLine="0"/>
              <w:jc w:val="left"/>
              <w:rPr>
                <w:rFonts w:ascii="Times New Roman" w:hAnsi="Times New Roman"/>
                <w:sz w:val="20"/>
                <w:lang w:val="sr-Cyrl-CS"/>
              </w:rPr>
            </w:pPr>
            <w:r w:rsidRPr="00BA725F">
              <w:rPr>
                <w:rFonts w:ascii="Times New Roman" w:hAnsi="Times New Roman"/>
                <w:sz w:val="20"/>
              </w:rPr>
              <w:t>остало</w:t>
            </w:r>
          </w:p>
        </w:tc>
        <w:tc>
          <w:tcPr>
            <w:tcW w:w="4510" w:type="dxa"/>
            <w:tcBorders>
              <w:top w:val="single" w:sz="2" w:space="0" w:color="000000"/>
              <w:left w:val="single" w:sz="4" w:space="0" w:color="000000"/>
              <w:bottom w:val="double" w:sz="2" w:space="0" w:color="000000"/>
              <w:right w:val="double" w:sz="2" w:space="0" w:color="000000"/>
            </w:tcBorders>
            <w:shd w:val="clear" w:color="auto" w:fill="auto"/>
            <w:vAlign w:val="center"/>
          </w:tcPr>
          <w:p w:rsidR="002A41F4" w:rsidRPr="00BA725F" w:rsidRDefault="002A41F4" w:rsidP="000C4AEF">
            <w:pPr>
              <w:spacing w:before="0" w:after="0"/>
              <w:ind w:firstLine="0"/>
              <w:jc w:val="left"/>
              <w:rPr>
                <w:rFonts w:ascii="Times New Roman" w:hAnsi="Times New Roman"/>
                <w:sz w:val="20"/>
              </w:rPr>
            </w:pPr>
            <w:r w:rsidRPr="00BA725F">
              <w:rPr>
                <w:rFonts w:ascii="Times New Roman" w:hAnsi="Times New Roman"/>
                <w:sz w:val="20"/>
                <w:lang w:val="sr-Cyrl-CS"/>
              </w:rPr>
              <w:t>и</w:t>
            </w:r>
            <w:r w:rsidRPr="00BA725F">
              <w:rPr>
                <w:rFonts w:ascii="Times New Roman" w:hAnsi="Times New Roman"/>
                <w:sz w:val="20"/>
                <w:lang w:val="ru-RU"/>
              </w:rPr>
              <w:t>ндекс изграђености грађевинске парцеле до 2,1</w:t>
            </w:r>
          </w:p>
          <w:p w:rsidR="002A41F4" w:rsidRPr="00BA725F" w:rsidRDefault="002A41F4" w:rsidP="000C4AEF">
            <w:pPr>
              <w:spacing w:before="0" w:after="0"/>
              <w:ind w:firstLine="0"/>
              <w:rPr>
                <w:rFonts w:ascii="Times New Roman" w:hAnsi="Times New Roman"/>
              </w:rPr>
            </w:pPr>
            <w:r w:rsidRPr="00BA725F">
              <w:rPr>
                <w:rFonts w:ascii="Times New Roman" w:hAnsi="Times New Roman"/>
                <w:sz w:val="20"/>
              </w:rPr>
              <w:t>висина објекта до 18m</w:t>
            </w:r>
            <w:r w:rsidRPr="00BA725F">
              <w:rPr>
                <w:rFonts w:ascii="Times New Roman" w:hAnsi="Times New Roman"/>
                <w:sz w:val="20"/>
                <w:lang w:val="sr-Cyrl-CS"/>
              </w:rPr>
              <w:t>.</w:t>
            </w:r>
          </w:p>
        </w:tc>
      </w:tr>
    </w:tbl>
    <w:p w:rsidR="002A41F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AA151B" w:rsidRPr="00175FA7">
        <w:rPr>
          <w:rFonts w:ascii="Times New Roman" w:hAnsi="Times New Roman"/>
          <w:b/>
          <w:szCs w:val="22"/>
          <w:lang w:val="ru-RU"/>
        </w:rPr>
        <w:t>.2.5.     П</w:t>
      </w:r>
      <w:r w:rsidR="00175FA7">
        <w:rPr>
          <w:rFonts w:ascii="Times New Roman" w:hAnsi="Times New Roman"/>
          <w:b/>
          <w:szCs w:val="22"/>
          <w:lang w:val="ru-RU"/>
        </w:rPr>
        <w:t xml:space="preserve">равила грађења </w:t>
      </w:r>
      <w:r w:rsidR="00AA151B" w:rsidRPr="00175FA7">
        <w:rPr>
          <w:rFonts w:ascii="Times New Roman" w:hAnsi="Times New Roman"/>
          <w:b/>
          <w:szCs w:val="22"/>
          <w:lang w:val="ru-RU"/>
        </w:rPr>
        <w:t>ПГ-05.</w:t>
      </w:r>
    </w:p>
    <w:p w:rsidR="00483989" w:rsidRPr="00BA725F" w:rsidRDefault="00483989" w:rsidP="00483989">
      <w:pPr>
        <w:tabs>
          <w:tab w:val="left" w:pos="851"/>
          <w:tab w:val="left" w:pos="1800"/>
        </w:tabs>
        <w:ind w:left="0" w:firstLine="0"/>
        <w:rPr>
          <w:rFonts w:ascii="Times New Roman" w:hAnsi="Times New Roman"/>
          <w:b/>
          <w:color w:val="000000"/>
          <w:sz w:val="20"/>
          <w:lang w:val="sr-Cyrl-CS"/>
        </w:rPr>
      </w:pPr>
      <w:r w:rsidRPr="00BA725F">
        <w:rPr>
          <w:rFonts w:ascii="Times New Roman" w:hAnsi="Times New Roman"/>
          <w:b/>
          <w:color w:val="000000"/>
          <w:sz w:val="20"/>
          <w:lang w:val="ru-RU"/>
        </w:rPr>
        <w:t>А</w:t>
      </w:r>
      <w:r w:rsidRPr="00BA725F">
        <w:rPr>
          <w:rFonts w:ascii="Times New Roman" w:hAnsi="Times New Roman"/>
          <w:b/>
          <w:color w:val="000000"/>
          <w:sz w:val="20"/>
          <w:lang w:val="sr-Cyrl-CS"/>
        </w:rPr>
        <w:t>.1.4.    ЈАВНЕ СЛУЖБЕ/Култура и информисање:</w:t>
      </w:r>
    </w:p>
    <w:p w:rsidR="00483989" w:rsidRPr="00BA725F" w:rsidRDefault="00483989" w:rsidP="00483989">
      <w:pPr>
        <w:tabs>
          <w:tab w:val="left" w:pos="851"/>
          <w:tab w:val="left" w:pos="1800"/>
        </w:tabs>
        <w:spacing w:after="120"/>
        <w:ind w:left="0" w:firstLine="0"/>
        <w:rPr>
          <w:rFonts w:ascii="Times New Roman" w:hAnsi="Times New Roman"/>
          <w:b/>
          <w:color w:val="000000"/>
          <w:sz w:val="20"/>
          <w:lang w:val="sr-Cyrl-CS"/>
        </w:rPr>
      </w:pPr>
      <w:r w:rsidRPr="00BA725F">
        <w:rPr>
          <w:rFonts w:ascii="Times New Roman" w:hAnsi="Times New Roman"/>
          <w:b/>
          <w:color w:val="000000"/>
          <w:sz w:val="20"/>
        </w:rPr>
        <w:t>А.</w:t>
      </w:r>
      <w:r w:rsidRPr="00BA725F">
        <w:rPr>
          <w:rFonts w:ascii="Times New Roman" w:hAnsi="Times New Roman"/>
          <w:b/>
          <w:color w:val="000000"/>
          <w:sz w:val="20"/>
          <w:lang w:val="sr-Cyrl-CS"/>
        </w:rPr>
        <w:t>1.4.1. ДОМ КУЛТУРЕ</w:t>
      </w:r>
    </w:p>
    <w:tbl>
      <w:tblPr>
        <w:tblW w:w="4923" w:type="pct"/>
        <w:tblInd w:w="70" w:type="dxa"/>
        <w:tblCellMar>
          <w:left w:w="70" w:type="dxa"/>
          <w:right w:w="70" w:type="dxa"/>
        </w:tblCellMar>
        <w:tblLook w:val="04A0"/>
      </w:tblPr>
      <w:tblGrid>
        <w:gridCol w:w="906"/>
        <w:gridCol w:w="3594"/>
        <w:gridCol w:w="4572"/>
      </w:tblGrid>
      <w:tr w:rsidR="00483989" w:rsidRPr="00BA725F" w:rsidTr="00795CE5">
        <w:trPr>
          <w:trHeight w:val="23"/>
        </w:trPr>
        <w:tc>
          <w:tcPr>
            <w:tcW w:w="499" w:type="pct"/>
            <w:tcBorders>
              <w:top w:val="double" w:sz="2" w:space="0" w:color="auto"/>
              <w:left w:val="double" w:sz="2" w:space="0" w:color="auto"/>
              <w:bottom w:val="double" w:sz="2" w:space="0" w:color="auto"/>
              <w:right w:val="nil"/>
            </w:tcBorders>
            <w:vAlign w:val="center"/>
            <w:hideMark/>
          </w:tcPr>
          <w:p w:rsidR="00483989" w:rsidRPr="00BA725F" w:rsidRDefault="00483989">
            <w:pPr>
              <w:spacing w:before="0"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1981" w:type="pct"/>
            <w:tcBorders>
              <w:top w:val="double" w:sz="2" w:space="0" w:color="auto"/>
              <w:left w:val="double" w:sz="2" w:space="0" w:color="auto"/>
              <w:bottom w:val="double" w:sz="2" w:space="0" w:color="auto"/>
              <w:right w:val="nil"/>
            </w:tcBorders>
            <w:vAlign w:val="center"/>
            <w:hideMark/>
          </w:tcPr>
          <w:p w:rsidR="00483989" w:rsidRPr="00BA725F" w:rsidRDefault="00483989">
            <w:pPr>
              <w:spacing w:before="0" w:line="276" w:lineRule="auto"/>
              <w:ind w:left="0" w:firstLine="20"/>
              <w:jc w:val="center"/>
              <w:rPr>
                <w:rFonts w:ascii="Times New Roman" w:hAnsi="Times New Roman"/>
                <w:sz w:val="20"/>
              </w:rPr>
            </w:pPr>
            <w:r w:rsidRPr="00BA725F">
              <w:rPr>
                <w:rFonts w:ascii="Times New Roman" w:hAnsi="Times New Roman"/>
                <w:b/>
                <w:bCs/>
                <w:color w:val="000000"/>
                <w:sz w:val="20"/>
                <w:lang w:val="sr-Cyrl-CS"/>
              </w:rPr>
              <w:t>Правила грађења</w:t>
            </w:r>
          </w:p>
        </w:tc>
        <w:tc>
          <w:tcPr>
            <w:tcW w:w="2520" w:type="pct"/>
            <w:tcBorders>
              <w:top w:val="double" w:sz="2" w:space="0" w:color="auto"/>
              <w:left w:val="single" w:sz="4" w:space="0" w:color="000000"/>
              <w:bottom w:val="double" w:sz="2" w:space="0" w:color="auto"/>
              <w:right w:val="double" w:sz="2" w:space="0" w:color="auto"/>
            </w:tcBorders>
            <w:vAlign w:val="center"/>
            <w:hideMark/>
          </w:tcPr>
          <w:p w:rsidR="00483989" w:rsidRPr="00BA725F" w:rsidRDefault="00483989" w:rsidP="00AA151B">
            <w:pPr>
              <w:spacing w:line="276" w:lineRule="auto"/>
              <w:ind w:left="0" w:firstLine="19"/>
              <w:jc w:val="center"/>
              <w:rPr>
                <w:rFonts w:ascii="Times New Roman" w:hAnsi="Times New Roman"/>
                <w:sz w:val="20"/>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0</w:t>
            </w:r>
            <w:r w:rsidR="00AA151B" w:rsidRPr="00BA725F">
              <w:rPr>
                <w:rFonts w:ascii="Times New Roman" w:hAnsi="Times New Roman"/>
                <w:b/>
                <w:color w:val="000000"/>
                <w:sz w:val="20"/>
                <w:lang w:val="sr-Cyrl-CS"/>
              </w:rPr>
              <w:t>5</w:t>
            </w:r>
            <w:r w:rsidRPr="00BA725F">
              <w:rPr>
                <w:rFonts w:ascii="Times New Roman" w:hAnsi="Times New Roman"/>
                <w:b/>
                <w:color w:val="000000"/>
                <w:sz w:val="20"/>
                <w:lang w:val="sr-Cyrl-CS"/>
              </w:rPr>
              <w:t>.</w:t>
            </w:r>
          </w:p>
        </w:tc>
      </w:tr>
      <w:tr w:rsidR="00483989" w:rsidRPr="00BA725F" w:rsidTr="00795CE5">
        <w:trPr>
          <w:trHeight w:val="23"/>
        </w:trPr>
        <w:tc>
          <w:tcPr>
            <w:tcW w:w="499" w:type="pct"/>
            <w:tcBorders>
              <w:top w:val="double" w:sz="2" w:space="0" w:color="auto"/>
              <w:left w:val="double" w:sz="2" w:space="0" w:color="auto"/>
              <w:bottom w:val="single" w:sz="2"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1981" w:type="pct"/>
            <w:tcBorders>
              <w:top w:val="double" w:sz="2" w:space="0" w:color="auto"/>
              <w:left w:val="double" w:sz="2" w:space="0" w:color="auto"/>
              <w:bottom w:val="single" w:sz="2" w:space="0" w:color="000000"/>
              <w:right w:val="nil"/>
            </w:tcBorders>
            <w:vAlign w:val="center"/>
            <w:hideMark/>
          </w:tcPr>
          <w:p w:rsidR="00483989" w:rsidRPr="00BA725F" w:rsidRDefault="00483989">
            <w:pPr>
              <w:spacing w:before="0" w:line="276" w:lineRule="auto"/>
              <w:ind w:left="0" w:firstLine="20"/>
              <w:jc w:val="left"/>
              <w:rPr>
                <w:rFonts w:ascii="Times New Roman" w:hAnsi="Times New Roman"/>
                <w:sz w:val="20"/>
              </w:rPr>
            </w:pPr>
            <w:r w:rsidRPr="00BA725F">
              <w:rPr>
                <w:rFonts w:ascii="Times New Roman" w:hAnsi="Times New Roman"/>
                <w:sz w:val="20"/>
              </w:rPr>
              <w:t>намена - доминантна</w:t>
            </w:r>
          </w:p>
        </w:tc>
        <w:tc>
          <w:tcPr>
            <w:tcW w:w="2520" w:type="pct"/>
            <w:tcBorders>
              <w:top w:val="double" w:sz="2" w:space="0" w:color="auto"/>
              <w:left w:val="single" w:sz="4" w:space="0" w:color="000000"/>
              <w:bottom w:val="single" w:sz="2" w:space="0" w:color="000000"/>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rPr>
            </w:pPr>
            <w:r w:rsidRPr="00BA725F">
              <w:rPr>
                <w:rFonts w:ascii="Times New Roman" w:hAnsi="Times New Roman"/>
                <w:sz w:val="20"/>
              </w:rPr>
              <w:t>култура, информисање</w:t>
            </w:r>
          </w:p>
        </w:tc>
      </w:tr>
      <w:tr w:rsidR="00483989" w:rsidRPr="00BA725F" w:rsidTr="00795CE5">
        <w:trPr>
          <w:trHeight w:val="23"/>
        </w:trPr>
        <w:tc>
          <w:tcPr>
            <w:tcW w:w="499" w:type="pct"/>
            <w:tcBorders>
              <w:top w:val="single" w:sz="2"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1981" w:type="pct"/>
            <w:tcBorders>
              <w:top w:val="single" w:sz="2"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20"/>
              <w:jc w:val="left"/>
              <w:rPr>
                <w:rFonts w:ascii="Times New Roman" w:hAnsi="Times New Roman"/>
                <w:sz w:val="20"/>
              </w:rPr>
            </w:pPr>
            <w:r w:rsidRPr="00BA725F">
              <w:rPr>
                <w:rFonts w:ascii="Times New Roman" w:hAnsi="Times New Roman"/>
                <w:sz w:val="20"/>
              </w:rPr>
              <w:t>намена - допунска, могућа</w:t>
            </w:r>
          </w:p>
        </w:tc>
        <w:tc>
          <w:tcPr>
            <w:tcW w:w="2520" w:type="pct"/>
            <w:tcBorders>
              <w:top w:val="single" w:sz="2" w:space="0" w:color="000000"/>
              <w:left w:val="single" w:sz="4" w:space="0" w:color="000000"/>
              <w:bottom w:val="single" w:sz="4" w:space="0" w:color="000000"/>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rPr>
            </w:pPr>
            <w:r w:rsidRPr="00BA725F">
              <w:rPr>
                <w:rFonts w:ascii="Times New Roman" w:hAnsi="Times New Roman"/>
                <w:sz w:val="20"/>
                <w:lang w:val="sr-Cyrl-CS"/>
              </w:rPr>
              <w:t>комерцијалне делатности, угоститељство, трговина, администрација, седишта спортских и културно-уметничких друштава</w:t>
            </w:r>
            <w:r w:rsidRPr="00BA725F">
              <w:rPr>
                <w:rFonts w:ascii="Times New Roman" w:hAnsi="Times New Roman"/>
                <w:sz w:val="20"/>
              </w:rPr>
              <w:t>, инфраструктурни објекти</w:t>
            </w:r>
          </w:p>
        </w:tc>
      </w:tr>
      <w:tr w:rsidR="00483989" w:rsidRPr="00BA725F" w:rsidTr="00795CE5">
        <w:trPr>
          <w:trHeight w:val="307"/>
        </w:trPr>
        <w:tc>
          <w:tcPr>
            <w:tcW w:w="499"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1981"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20"/>
              <w:jc w:val="left"/>
              <w:rPr>
                <w:rFonts w:ascii="Times New Roman" w:hAnsi="Times New Roman"/>
                <w:sz w:val="20"/>
                <w:lang w:val="sr-Cyrl-CS"/>
              </w:rPr>
            </w:pPr>
            <w:r w:rsidRPr="00BA725F">
              <w:rPr>
                <w:rFonts w:ascii="Times New Roman" w:hAnsi="Times New Roman"/>
                <w:sz w:val="20"/>
              </w:rPr>
              <w:t>намена - забрањена</w:t>
            </w:r>
          </w:p>
        </w:tc>
        <w:tc>
          <w:tcPr>
            <w:tcW w:w="2520" w:type="pct"/>
            <w:tcBorders>
              <w:top w:val="nil"/>
              <w:left w:val="single" w:sz="4" w:space="0" w:color="000000"/>
              <w:bottom w:val="single" w:sz="4" w:space="0" w:color="000000"/>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lang w:val="ru-RU"/>
              </w:rPr>
            </w:pPr>
            <w:r w:rsidRPr="00BA725F">
              <w:rPr>
                <w:rFonts w:ascii="Times New Roman" w:hAnsi="Times New Roman"/>
                <w:sz w:val="20"/>
                <w:lang w:val="sr-Cyrl-CS"/>
              </w:rPr>
              <w:t>становање, производне делатности</w:t>
            </w:r>
          </w:p>
        </w:tc>
      </w:tr>
      <w:tr w:rsidR="00483989" w:rsidRPr="00BA725F" w:rsidTr="00795CE5">
        <w:trPr>
          <w:trHeight w:val="23"/>
        </w:trPr>
        <w:tc>
          <w:tcPr>
            <w:tcW w:w="499"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1981"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20"/>
              <w:jc w:val="left"/>
              <w:rPr>
                <w:rFonts w:ascii="Times New Roman" w:hAnsi="Times New Roman"/>
                <w:sz w:val="20"/>
                <w:lang w:val="sr-Cyrl-CS"/>
              </w:rPr>
            </w:pPr>
            <w:r w:rsidRPr="00BA725F">
              <w:rPr>
                <w:rFonts w:ascii="Times New Roman" w:hAnsi="Times New Roman"/>
                <w:sz w:val="20"/>
                <w:lang w:val="ru-RU"/>
              </w:rPr>
              <w:t>индекс заузетости грађевинске  парцеле</w:t>
            </w:r>
          </w:p>
        </w:tc>
        <w:tc>
          <w:tcPr>
            <w:tcW w:w="2520" w:type="pct"/>
            <w:tcBorders>
              <w:top w:val="nil"/>
              <w:left w:val="single" w:sz="4" w:space="0" w:color="000000"/>
              <w:bottom w:val="single" w:sz="4" w:space="0" w:color="000000"/>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rPr>
            </w:pPr>
            <w:r w:rsidRPr="00BA725F">
              <w:rPr>
                <w:rFonts w:ascii="Times New Roman" w:hAnsi="Times New Roman"/>
                <w:sz w:val="20"/>
                <w:lang w:val="sr-Cyrl-CS"/>
              </w:rPr>
              <w:t xml:space="preserve">до </w:t>
            </w:r>
            <w:r w:rsidRPr="00BA725F">
              <w:rPr>
                <w:rFonts w:ascii="Times New Roman" w:hAnsi="Times New Roman"/>
                <w:sz w:val="20"/>
              </w:rPr>
              <w:t>80%</w:t>
            </w:r>
          </w:p>
        </w:tc>
      </w:tr>
      <w:tr w:rsidR="00483989" w:rsidRPr="00BA725F" w:rsidTr="00795CE5">
        <w:trPr>
          <w:trHeight w:val="23"/>
        </w:trPr>
        <w:tc>
          <w:tcPr>
            <w:tcW w:w="499" w:type="pct"/>
            <w:tcBorders>
              <w:top w:val="single" w:sz="4"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3.5.</w:t>
            </w:r>
          </w:p>
        </w:tc>
        <w:tc>
          <w:tcPr>
            <w:tcW w:w="1981" w:type="pct"/>
            <w:tcBorders>
              <w:top w:val="single" w:sz="4"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2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520" w:type="pct"/>
            <w:tcBorders>
              <w:top w:val="single" w:sz="4" w:space="0" w:color="000000"/>
              <w:left w:val="single" w:sz="4" w:space="0" w:color="000000"/>
              <w:bottom w:val="single" w:sz="4" w:space="0" w:color="000000"/>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rPr>
            </w:pPr>
            <w:r w:rsidRPr="00BA725F">
              <w:rPr>
                <w:rFonts w:ascii="Times New Roman" w:hAnsi="Times New Roman"/>
                <w:sz w:val="20"/>
                <w:lang w:val="sr-Cyrl-CS"/>
              </w:rPr>
              <w:t>до П+</w:t>
            </w:r>
            <w:r w:rsidRPr="00BA725F">
              <w:rPr>
                <w:rFonts w:ascii="Times New Roman" w:hAnsi="Times New Roman"/>
                <w:sz w:val="20"/>
              </w:rPr>
              <w:t xml:space="preserve">3 </w:t>
            </w:r>
          </w:p>
        </w:tc>
      </w:tr>
      <w:tr w:rsidR="00483989" w:rsidRPr="00BA725F" w:rsidTr="00795CE5">
        <w:trPr>
          <w:trHeight w:val="23"/>
        </w:trPr>
        <w:tc>
          <w:tcPr>
            <w:tcW w:w="499" w:type="pct"/>
            <w:tcBorders>
              <w:top w:val="single" w:sz="4"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1981" w:type="pct"/>
            <w:tcBorders>
              <w:top w:val="single" w:sz="4"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20"/>
              <w:jc w:val="left"/>
              <w:rPr>
                <w:rFonts w:ascii="Times New Roman" w:hAnsi="Times New Roman"/>
                <w:sz w:val="20"/>
                <w:lang w:val="ru-RU"/>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rPr>
              <w:t>парцели</w:t>
            </w:r>
          </w:p>
        </w:tc>
        <w:tc>
          <w:tcPr>
            <w:tcW w:w="2520" w:type="pct"/>
            <w:tcBorders>
              <w:top w:val="single" w:sz="4" w:space="0" w:color="000000"/>
              <w:left w:val="single" w:sz="4" w:space="0" w:color="000000"/>
              <w:bottom w:val="single" w:sz="4" w:space="0" w:color="000000"/>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lang w:val="ru-RU"/>
              </w:rPr>
            </w:pPr>
            <w:r w:rsidRPr="00BA725F">
              <w:rPr>
                <w:rFonts w:ascii="Times New Roman" w:hAnsi="Times New Roman"/>
                <w:sz w:val="20"/>
                <w:lang w:val="ru-RU"/>
              </w:rPr>
              <w:t>на истој грађевинској парцели могу се градити други/пратећи објекти, али не помоћни објекти</w:t>
            </w:r>
          </w:p>
        </w:tc>
      </w:tr>
      <w:tr w:rsidR="00483989" w:rsidRPr="00BA725F" w:rsidTr="00795CE5">
        <w:trPr>
          <w:trHeight w:val="23"/>
        </w:trPr>
        <w:tc>
          <w:tcPr>
            <w:tcW w:w="499" w:type="pct"/>
            <w:tcBorders>
              <w:top w:val="single" w:sz="4"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1981" w:type="pct"/>
            <w:tcBorders>
              <w:top w:val="single" w:sz="4"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20"/>
              <w:jc w:val="left"/>
              <w:rPr>
                <w:rFonts w:ascii="Times New Roman" w:hAnsi="Times New Roman"/>
                <w:sz w:val="20"/>
                <w:lang w:val="ru-RU"/>
              </w:rPr>
            </w:pPr>
            <w:r w:rsidRPr="00BA725F">
              <w:rPr>
                <w:rFonts w:ascii="Times New Roman" w:hAnsi="Times New Roman"/>
                <w:sz w:val="20"/>
              </w:rPr>
              <w:t>постављање ограде</w:t>
            </w:r>
          </w:p>
        </w:tc>
        <w:tc>
          <w:tcPr>
            <w:tcW w:w="2520" w:type="pct"/>
            <w:tcBorders>
              <w:top w:val="single" w:sz="4" w:space="0" w:color="000000"/>
              <w:left w:val="single" w:sz="4" w:space="0" w:color="000000"/>
              <w:bottom w:val="single" w:sz="4" w:space="0" w:color="000000"/>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lang w:val="ru-RU"/>
              </w:rPr>
            </w:pPr>
            <w:r w:rsidRPr="00BA725F">
              <w:rPr>
                <w:rFonts w:ascii="Times New Roman" w:hAnsi="Times New Roman"/>
                <w:sz w:val="20"/>
                <w:lang w:val="ru-RU"/>
              </w:rPr>
              <w:t>грађевинске парцеле могу се ограђивати живом зеленом оградом или транспарентном оградом до висине од 1,40</w:t>
            </w:r>
            <w:r w:rsidRPr="00BA725F">
              <w:rPr>
                <w:rFonts w:ascii="Times New Roman" w:hAnsi="Times New Roman"/>
                <w:sz w:val="20"/>
                <w:lang w:val="sr-Latn-CS"/>
              </w:rPr>
              <w:t>m</w:t>
            </w:r>
          </w:p>
        </w:tc>
      </w:tr>
    </w:tbl>
    <w:p w:rsidR="00795CE5" w:rsidRDefault="00795CE5">
      <w:r>
        <w:br w:type="page"/>
      </w:r>
    </w:p>
    <w:tbl>
      <w:tblPr>
        <w:tblW w:w="4923" w:type="pct"/>
        <w:tblInd w:w="70" w:type="dxa"/>
        <w:tblCellMar>
          <w:left w:w="70" w:type="dxa"/>
          <w:right w:w="70" w:type="dxa"/>
        </w:tblCellMar>
        <w:tblLook w:val="04A0"/>
      </w:tblPr>
      <w:tblGrid>
        <w:gridCol w:w="906"/>
        <w:gridCol w:w="3594"/>
        <w:gridCol w:w="4572"/>
      </w:tblGrid>
      <w:tr w:rsidR="00483989" w:rsidRPr="00BA725F" w:rsidTr="00795CE5">
        <w:trPr>
          <w:trHeight w:val="23"/>
        </w:trPr>
        <w:tc>
          <w:tcPr>
            <w:tcW w:w="499" w:type="pct"/>
            <w:tcBorders>
              <w:top w:val="single" w:sz="4"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lastRenderedPageBreak/>
              <w:t>3.11.</w:t>
            </w:r>
          </w:p>
        </w:tc>
        <w:tc>
          <w:tcPr>
            <w:tcW w:w="1981" w:type="pct"/>
            <w:tcBorders>
              <w:top w:val="single" w:sz="4" w:space="0" w:color="000000"/>
              <w:left w:val="double" w:sz="2" w:space="0" w:color="auto"/>
              <w:bottom w:val="single" w:sz="4" w:space="0" w:color="000000"/>
              <w:right w:val="nil"/>
            </w:tcBorders>
            <w:vAlign w:val="center"/>
            <w:hideMark/>
          </w:tcPr>
          <w:p w:rsidR="00483989" w:rsidRPr="00BA725F" w:rsidRDefault="00483989">
            <w:pPr>
              <w:spacing w:before="0" w:line="276" w:lineRule="auto"/>
              <w:ind w:left="0" w:firstLine="20"/>
              <w:jc w:val="left"/>
              <w:rPr>
                <w:rFonts w:ascii="Times New Roman" w:hAnsi="Times New Roman"/>
                <w:sz w:val="20"/>
                <w:lang w:val="ru-RU"/>
              </w:rPr>
            </w:pPr>
            <w:r w:rsidRPr="00BA725F">
              <w:rPr>
                <w:rFonts w:ascii="Times New Roman" w:hAnsi="Times New Roman"/>
                <w:sz w:val="20"/>
              </w:rPr>
              <w:t>паркирање и гаражирање</w:t>
            </w:r>
          </w:p>
        </w:tc>
        <w:tc>
          <w:tcPr>
            <w:tcW w:w="2520" w:type="pct"/>
            <w:tcBorders>
              <w:top w:val="single" w:sz="4" w:space="0" w:color="000000"/>
              <w:left w:val="single" w:sz="4" w:space="0" w:color="000000"/>
              <w:bottom w:val="single" w:sz="4" w:space="0" w:color="000000"/>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lang w:val="sr-Cyrl-CS"/>
              </w:rPr>
            </w:pPr>
            <w:r w:rsidRPr="00BA725F">
              <w:rPr>
                <w:rFonts w:ascii="Times New Roman" w:hAnsi="Times New Roman"/>
                <w:sz w:val="20"/>
                <w:lang w:val="ru-RU"/>
              </w:rPr>
              <w:t>паркинг простор предвидети у оквиру грађевинске парцеле; број паркинг места -  1 паркинг место на 5 седишта и 1 паркинг место на 70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 пословног</w:t>
            </w:r>
            <w:r w:rsidRPr="00BA725F">
              <w:rPr>
                <w:rFonts w:ascii="Times New Roman" w:hAnsi="Times New Roman"/>
                <w:sz w:val="20"/>
                <w:lang w:val="sr-Cyrl-CS"/>
              </w:rPr>
              <w:t xml:space="preserve"> простора</w:t>
            </w:r>
          </w:p>
        </w:tc>
      </w:tr>
      <w:tr w:rsidR="00483989" w:rsidRPr="00BA725F" w:rsidTr="00795CE5">
        <w:trPr>
          <w:trHeight w:val="23"/>
        </w:trPr>
        <w:tc>
          <w:tcPr>
            <w:tcW w:w="499" w:type="pct"/>
            <w:tcBorders>
              <w:top w:val="single" w:sz="4" w:space="0" w:color="000000"/>
              <w:left w:val="double" w:sz="2" w:space="0" w:color="auto"/>
              <w:bottom w:val="single" w:sz="2" w:space="0" w:color="auto"/>
              <w:right w:val="nil"/>
            </w:tcBorders>
            <w:vAlign w:val="center"/>
            <w:hideMark/>
          </w:tcPr>
          <w:p w:rsidR="00483989" w:rsidRPr="00BA725F" w:rsidRDefault="00483989">
            <w:pPr>
              <w:spacing w:before="0" w:line="276" w:lineRule="auto"/>
              <w:ind w:left="0" w:firstLine="0"/>
              <w:jc w:val="center"/>
              <w:rPr>
                <w:rFonts w:ascii="Times New Roman" w:hAnsi="Times New Roman"/>
                <w:sz w:val="20"/>
                <w:lang w:val="sr-Cyrl-CS"/>
              </w:rPr>
            </w:pPr>
            <w:r w:rsidRPr="00BA725F">
              <w:rPr>
                <w:rFonts w:ascii="Times New Roman" w:hAnsi="Times New Roman"/>
                <w:sz w:val="20"/>
                <w:lang w:val="sr-Cyrl-CS"/>
              </w:rPr>
              <w:t>3.16.</w:t>
            </w:r>
          </w:p>
        </w:tc>
        <w:tc>
          <w:tcPr>
            <w:tcW w:w="1981" w:type="pct"/>
            <w:tcBorders>
              <w:top w:val="single" w:sz="4" w:space="0" w:color="000000"/>
              <w:left w:val="double" w:sz="2" w:space="0" w:color="auto"/>
              <w:bottom w:val="single" w:sz="2" w:space="0" w:color="auto"/>
              <w:right w:val="nil"/>
            </w:tcBorders>
            <w:vAlign w:val="center"/>
            <w:hideMark/>
          </w:tcPr>
          <w:p w:rsidR="00483989" w:rsidRPr="00BA725F" w:rsidRDefault="00483989">
            <w:pPr>
              <w:spacing w:before="0" w:line="276" w:lineRule="auto"/>
              <w:ind w:left="0" w:firstLine="20"/>
              <w:jc w:val="left"/>
              <w:rPr>
                <w:rFonts w:ascii="Times New Roman" w:hAnsi="Times New Roman"/>
                <w:sz w:val="20"/>
              </w:rPr>
            </w:pPr>
            <w:r w:rsidRPr="00BA725F">
              <w:rPr>
                <w:rFonts w:ascii="Times New Roman" w:hAnsi="Times New Roman"/>
                <w:sz w:val="20"/>
                <w:lang w:val="sr-Cyrl-CS"/>
              </w:rPr>
              <w:t>зелене и слободне површине</w:t>
            </w:r>
          </w:p>
        </w:tc>
        <w:tc>
          <w:tcPr>
            <w:tcW w:w="2520" w:type="pct"/>
            <w:tcBorders>
              <w:top w:val="single" w:sz="4" w:space="0" w:color="000000"/>
              <w:left w:val="single" w:sz="4" w:space="0" w:color="000000"/>
              <w:bottom w:val="single" w:sz="2" w:space="0" w:color="auto"/>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rPr>
            </w:pPr>
            <w:r w:rsidRPr="00BA725F">
              <w:rPr>
                <w:rFonts w:ascii="Times New Roman" w:hAnsi="Times New Roman"/>
                <w:sz w:val="20"/>
              </w:rPr>
              <w:t>з</w:t>
            </w:r>
            <w:r w:rsidRPr="00BA725F">
              <w:rPr>
                <w:rFonts w:ascii="Times New Roman" w:hAnsi="Times New Roman"/>
                <w:sz w:val="20"/>
                <w:lang w:val="sr-Cyrl-CS"/>
              </w:rPr>
              <w:t xml:space="preserve">а зеленило и слободне површине предвидети најмање </w:t>
            </w:r>
            <w:r w:rsidRPr="00BA725F">
              <w:rPr>
                <w:rFonts w:ascii="Times New Roman" w:hAnsi="Times New Roman"/>
                <w:sz w:val="20"/>
              </w:rPr>
              <w:t>1</w:t>
            </w:r>
            <w:r w:rsidRPr="00BA725F">
              <w:rPr>
                <w:rFonts w:ascii="Times New Roman" w:hAnsi="Times New Roman"/>
                <w:sz w:val="20"/>
                <w:lang w:val="sr-Cyrl-CS"/>
              </w:rPr>
              <w:t xml:space="preserve">0% површине грађевинске парцеле. </w:t>
            </w:r>
            <w:r w:rsidRPr="00BA725F">
              <w:rPr>
                <w:rFonts w:ascii="Times New Roman" w:hAnsi="Times New Roman"/>
                <w:sz w:val="20"/>
              </w:rPr>
              <w:t>Бетонске растер плоче не представљају зелену површину.</w:t>
            </w:r>
          </w:p>
        </w:tc>
      </w:tr>
      <w:tr w:rsidR="00483989" w:rsidRPr="00BA725F" w:rsidTr="00795CE5">
        <w:trPr>
          <w:trHeight w:val="23"/>
        </w:trPr>
        <w:tc>
          <w:tcPr>
            <w:tcW w:w="499" w:type="pct"/>
            <w:tcBorders>
              <w:top w:val="single" w:sz="2" w:space="0" w:color="auto"/>
              <w:left w:val="double" w:sz="2" w:space="0" w:color="auto"/>
              <w:bottom w:val="double" w:sz="2" w:space="0" w:color="auto"/>
              <w:right w:val="nil"/>
            </w:tcBorders>
            <w:vAlign w:val="center"/>
          </w:tcPr>
          <w:p w:rsidR="00483989" w:rsidRPr="00BA725F" w:rsidRDefault="00483989">
            <w:pPr>
              <w:spacing w:before="0" w:line="276" w:lineRule="auto"/>
              <w:ind w:left="0" w:firstLine="720"/>
              <w:jc w:val="center"/>
              <w:rPr>
                <w:rFonts w:ascii="Times New Roman" w:hAnsi="Times New Roman"/>
                <w:sz w:val="20"/>
              </w:rPr>
            </w:pPr>
          </w:p>
        </w:tc>
        <w:tc>
          <w:tcPr>
            <w:tcW w:w="1981" w:type="pct"/>
            <w:tcBorders>
              <w:top w:val="single" w:sz="2" w:space="0" w:color="auto"/>
              <w:left w:val="double" w:sz="2" w:space="0" w:color="auto"/>
              <w:bottom w:val="double" w:sz="2" w:space="0" w:color="auto"/>
              <w:right w:val="nil"/>
            </w:tcBorders>
            <w:vAlign w:val="center"/>
            <w:hideMark/>
          </w:tcPr>
          <w:p w:rsidR="00483989" w:rsidRPr="00BA725F" w:rsidRDefault="00483989">
            <w:pPr>
              <w:spacing w:before="0" w:line="276" w:lineRule="auto"/>
              <w:ind w:left="0" w:firstLine="20"/>
              <w:jc w:val="left"/>
              <w:rPr>
                <w:rFonts w:ascii="Times New Roman" w:hAnsi="Times New Roman"/>
                <w:sz w:val="20"/>
              </w:rPr>
            </w:pPr>
            <w:r w:rsidRPr="00BA725F">
              <w:rPr>
                <w:rFonts w:ascii="Times New Roman" w:hAnsi="Times New Roman"/>
                <w:sz w:val="20"/>
              </w:rPr>
              <w:t>остало</w:t>
            </w:r>
          </w:p>
        </w:tc>
        <w:tc>
          <w:tcPr>
            <w:tcW w:w="2520" w:type="pct"/>
            <w:tcBorders>
              <w:top w:val="single" w:sz="2" w:space="0" w:color="auto"/>
              <w:left w:val="single" w:sz="4" w:space="0" w:color="000000"/>
              <w:bottom w:val="double" w:sz="2" w:space="0" w:color="auto"/>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rPr>
            </w:pPr>
            <w:r w:rsidRPr="00BA725F">
              <w:rPr>
                <w:rFonts w:ascii="Times New Roman" w:hAnsi="Times New Roman"/>
                <w:sz w:val="20"/>
              </w:rPr>
              <w:t xml:space="preserve">Индекс изграђености грађевинске парцеле до 3.2. </w:t>
            </w:r>
          </w:p>
          <w:p w:rsidR="00483989" w:rsidRPr="00BA725F" w:rsidRDefault="00483989">
            <w:pPr>
              <w:spacing w:before="0" w:line="276" w:lineRule="auto"/>
              <w:ind w:left="0" w:firstLine="19"/>
              <w:rPr>
                <w:rFonts w:ascii="Times New Roman" w:hAnsi="Times New Roman"/>
                <w:sz w:val="20"/>
              </w:rPr>
            </w:pPr>
            <w:r w:rsidRPr="00BA725F">
              <w:rPr>
                <w:rFonts w:ascii="Times New Roman" w:hAnsi="Times New Roman"/>
                <w:sz w:val="20"/>
              </w:rPr>
              <w:t>Висина објекта до 20,0m.</w:t>
            </w:r>
          </w:p>
        </w:tc>
      </w:tr>
    </w:tbl>
    <w:p w:rsidR="00273E0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273E04" w:rsidRPr="00175FA7">
        <w:rPr>
          <w:rFonts w:ascii="Times New Roman" w:hAnsi="Times New Roman"/>
          <w:b/>
          <w:szCs w:val="22"/>
          <w:lang w:val="ru-RU"/>
        </w:rPr>
        <w:t>.2</w:t>
      </w:r>
      <w:r w:rsidR="00483989" w:rsidRPr="00175FA7">
        <w:rPr>
          <w:rFonts w:ascii="Times New Roman" w:hAnsi="Times New Roman"/>
          <w:b/>
          <w:szCs w:val="22"/>
          <w:lang w:val="ru-RU"/>
        </w:rPr>
        <w:t>.6</w:t>
      </w:r>
      <w:r w:rsidR="00273E04" w:rsidRPr="00175FA7">
        <w:rPr>
          <w:rFonts w:ascii="Times New Roman" w:hAnsi="Times New Roman"/>
          <w:b/>
          <w:szCs w:val="22"/>
          <w:lang w:val="ru-RU"/>
        </w:rPr>
        <w:t xml:space="preserve">.    </w:t>
      </w:r>
      <w:r w:rsidR="00483989"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273E04" w:rsidRPr="00175FA7">
        <w:rPr>
          <w:rFonts w:ascii="Times New Roman" w:hAnsi="Times New Roman"/>
          <w:b/>
          <w:szCs w:val="22"/>
          <w:lang w:val="ru-RU"/>
        </w:rPr>
        <w:t xml:space="preserve"> ПГ-0</w:t>
      </w:r>
      <w:r w:rsidR="00AA151B" w:rsidRPr="00175FA7">
        <w:rPr>
          <w:rFonts w:ascii="Times New Roman" w:hAnsi="Times New Roman"/>
          <w:b/>
          <w:szCs w:val="22"/>
          <w:lang w:val="ru-RU"/>
        </w:rPr>
        <w:t>6</w:t>
      </w:r>
      <w:r w:rsidR="00273E04" w:rsidRPr="00175FA7">
        <w:rPr>
          <w:rFonts w:ascii="Times New Roman" w:hAnsi="Times New Roman"/>
          <w:b/>
          <w:szCs w:val="22"/>
          <w:lang w:val="ru-RU"/>
        </w:rPr>
        <w:t>.</w:t>
      </w:r>
    </w:p>
    <w:p w:rsidR="00483989" w:rsidRPr="00BA725F" w:rsidRDefault="00483989" w:rsidP="00483989">
      <w:pPr>
        <w:tabs>
          <w:tab w:val="left" w:pos="1080"/>
        </w:tabs>
        <w:ind w:left="0" w:firstLine="0"/>
        <w:rPr>
          <w:rFonts w:ascii="Times New Roman" w:hAnsi="Times New Roman"/>
          <w:b/>
          <w:color w:val="000000"/>
          <w:sz w:val="20"/>
        </w:rPr>
      </w:pPr>
      <w:r w:rsidRPr="00BA725F">
        <w:rPr>
          <w:rFonts w:ascii="Times New Roman" w:hAnsi="Times New Roman"/>
          <w:b/>
          <w:color w:val="000000"/>
          <w:sz w:val="20"/>
        </w:rPr>
        <w:t>А.1.5.</w:t>
      </w:r>
      <w:r w:rsidRPr="00BA725F">
        <w:rPr>
          <w:rFonts w:ascii="Times New Roman" w:hAnsi="Times New Roman"/>
          <w:b/>
          <w:color w:val="000000"/>
          <w:sz w:val="20"/>
          <w:lang w:val="sr-Cyrl-CS"/>
        </w:rPr>
        <w:t xml:space="preserve">   </w:t>
      </w:r>
      <w:r w:rsidRPr="00BA725F">
        <w:rPr>
          <w:rFonts w:ascii="Times New Roman" w:hAnsi="Times New Roman"/>
          <w:b/>
          <w:color w:val="000000"/>
          <w:sz w:val="20"/>
        </w:rPr>
        <w:t xml:space="preserve">    </w:t>
      </w:r>
      <w:r w:rsidRPr="00BA725F">
        <w:rPr>
          <w:rFonts w:ascii="Times New Roman" w:hAnsi="Times New Roman"/>
          <w:b/>
          <w:color w:val="000000"/>
          <w:sz w:val="20"/>
          <w:lang w:val="sr-Cyrl-CS"/>
        </w:rPr>
        <w:t>СПОРТ</w:t>
      </w:r>
      <w:r w:rsidRPr="00BA725F">
        <w:rPr>
          <w:rFonts w:ascii="Times New Roman" w:hAnsi="Times New Roman"/>
          <w:b/>
          <w:color w:val="000000"/>
          <w:sz w:val="20"/>
        </w:rPr>
        <w:t xml:space="preserve"> И ФИЗИЧКА КУЛТУРА</w:t>
      </w:r>
    </w:p>
    <w:p w:rsidR="00483989" w:rsidRPr="00BA725F" w:rsidRDefault="00483989" w:rsidP="00483989">
      <w:pPr>
        <w:tabs>
          <w:tab w:val="left" w:pos="1080"/>
        </w:tabs>
        <w:ind w:left="0" w:firstLine="0"/>
        <w:rPr>
          <w:rFonts w:ascii="Times New Roman" w:hAnsi="Times New Roman"/>
          <w:b/>
          <w:color w:val="000000"/>
          <w:sz w:val="20"/>
          <w:lang w:val="sr-Cyrl-CS"/>
        </w:rPr>
      </w:pPr>
      <w:r w:rsidRPr="00BA725F">
        <w:rPr>
          <w:rFonts w:ascii="Times New Roman" w:hAnsi="Times New Roman"/>
          <w:b/>
          <w:color w:val="000000"/>
          <w:sz w:val="20"/>
        </w:rPr>
        <w:t>А.1.5.1</w:t>
      </w:r>
      <w:r w:rsidRPr="00BA725F">
        <w:rPr>
          <w:rFonts w:ascii="Times New Roman" w:hAnsi="Times New Roman"/>
          <w:b/>
          <w:color w:val="000000"/>
          <w:sz w:val="20"/>
          <w:lang w:val="sr-Cyrl-CS"/>
        </w:rPr>
        <w:t>.    СПОРТСКО</w:t>
      </w:r>
      <w:r w:rsidRPr="00BA725F">
        <w:rPr>
          <w:rFonts w:ascii="Times New Roman" w:hAnsi="Times New Roman"/>
          <w:b/>
          <w:color w:val="000000"/>
          <w:sz w:val="20"/>
          <w:lang w:val="ru-RU"/>
        </w:rPr>
        <w:t xml:space="preserve"> </w:t>
      </w:r>
      <w:r w:rsidRPr="00BA725F">
        <w:rPr>
          <w:rFonts w:ascii="Times New Roman" w:hAnsi="Times New Roman"/>
          <w:b/>
          <w:color w:val="000000"/>
          <w:sz w:val="20"/>
          <w:lang w:val="sr-Cyrl-CS"/>
        </w:rPr>
        <w:t>-</w:t>
      </w:r>
      <w:r w:rsidRPr="00BA725F">
        <w:rPr>
          <w:rFonts w:ascii="Times New Roman" w:hAnsi="Times New Roman"/>
          <w:b/>
          <w:color w:val="000000"/>
          <w:sz w:val="20"/>
          <w:lang w:val="ru-RU"/>
        </w:rPr>
        <w:t xml:space="preserve"> </w:t>
      </w:r>
      <w:r w:rsidRPr="00BA725F">
        <w:rPr>
          <w:rFonts w:ascii="Times New Roman" w:hAnsi="Times New Roman"/>
          <w:b/>
          <w:color w:val="000000"/>
          <w:sz w:val="20"/>
          <w:lang w:val="sr-Cyrl-CS"/>
        </w:rPr>
        <w:t>РЕКРЕАТИВНИ ЦЕНТАР</w:t>
      </w:r>
    </w:p>
    <w:p w:rsidR="00483989" w:rsidRPr="00BA725F" w:rsidRDefault="00483989" w:rsidP="00483989">
      <w:pPr>
        <w:tabs>
          <w:tab w:val="left" w:pos="1080"/>
        </w:tabs>
        <w:spacing w:after="120"/>
        <w:ind w:left="0" w:firstLine="0"/>
        <w:rPr>
          <w:rFonts w:ascii="Times New Roman" w:hAnsi="Times New Roman"/>
          <w:b/>
          <w:color w:val="000000"/>
          <w:sz w:val="20"/>
        </w:rPr>
      </w:pPr>
      <w:r w:rsidRPr="00BA725F">
        <w:rPr>
          <w:rFonts w:ascii="Times New Roman" w:hAnsi="Times New Roman"/>
          <w:b/>
          <w:color w:val="000000"/>
          <w:sz w:val="20"/>
        </w:rPr>
        <w:t>А.1.5.3</w:t>
      </w:r>
      <w:r w:rsidRPr="00BA725F">
        <w:rPr>
          <w:rFonts w:ascii="Times New Roman" w:hAnsi="Times New Roman"/>
          <w:b/>
          <w:color w:val="000000"/>
          <w:sz w:val="20"/>
          <w:lang w:val="sr-Cyrl-CS"/>
        </w:rPr>
        <w:t xml:space="preserve">.    </w:t>
      </w:r>
      <w:r w:rsidRPr="00BA725F">
        <w:rPr>
          <w:rFonts w:ascii="Times New Roman" w:hAnsi="Times New Roman"/>
          <w:b/>
          <w:color w:val="000000"/>
          <w:sz w:val="20"/>
        </w:rPr>
        <w:t>СПОРТСКИ ТЕРЕН</w:t>
      </w:r>
    </w:p>
    <w:tbl>
      <w:tblPr>
        <w:tblW w:w="4923" w:type="pct"/>
        <w:tblInd w:w="70" w:type="dxa"/>
        <w:tblCellMar>
          <w:left w:w="70" w:type="dxa"/>
          <w:right w:w="70" w:type="dxa"/>
        </w:tblCellMar>
        <w:tblLook w:val="04A0"/>
      </w:tblPr>
      <w:tblGrid>
        <w:gridCol w:w="907"/>
        <w:gridCol w:w="3593"/>
        <w:gridCol w:w="4572"/>
      </w:tblGrid>
      <w:tr w:rsidR="00483989" w:rsidRPr="00BA725F" w:rsidTr="00795CE5">
        <w:trPr>
          <w:trHeight w:val="131"/>
        </w:trPr>
        <w:tc>
          <w:tcPr>
            <w:tcW w:w="500" w:type="pct"/>
            <w:tcBorders>
              <w:top w:val="double" w:sz="2" w:space="0" w:color="auto"/>
              <w:left w:val="double" w:sz="2" w:space="0" w:color="auto"/>
              <w:bottom w:val="double" w:sz="2" w:space="0" w:color="auto"/>
              <w:right w:val="nil"/>
            </w:tcBorders>
            <w:vAlign w:val="center"/>
            <w:hideMark/>
          </w:tcPr>
          <w:p w:rsidR="00483989" w:rsidRPr="00BA725F" w:rsidRDefault="00483989">
            <w:pPr>
              <w:spacing w:before="0" w:after="0"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1980" w:type="pct"/>
            <w:tcBorders>
              <w:top w:val="double" w:sz="2" w:space="0" w:color="auto"/>
              <w:left w:val="double" w:sz="2" w:space="0" w:color="auto"/>
              <w:bottom w:val="double" w:sz="2" w:space="0" w:color="auto"/>
              <w:right w:val="nil"/>
            </w:tcBorders>
            <w:vAlign w:val="center"/>
            <w:hideMark/>
          </w:tcPr>
          <w:p w:rsidR="00483989" w:rsidRPr="00BA725F" w:rsidRDefault="00483989">
            <w:pPr>
              <w:spacing w:before="0" w:after="0" w:line="276" w:lineRule="auto"/>
              <w:ind w:left="0" w:firstLine="720"/>
              <w:jc w:val="center"/>
              <w:rPr>
                <w:rFonts w:ascii="Times New Roman" w:hAnsi="Times New Roman"/>
                <w:sz w:val="20"/>
              </w:rPr>
            </w:pPr>
            <w:r w:rsidRPr="00BA725F">
              <w:rPr>
                <w:rFonts w:ascii="Times New Roman" w:hAnsi="Times New Roman"/>
                <w:b/>
                <w:bCs/>
                <w:color w:val="000000"/>
                <w:sz w:val="20"/>
                <w:lang w:val="sr-Cyrl-CS"/>
              </w:rPr>
              <w:t>Правила грађења</w:t>
            </w:r>
          </w:p>
        </w:tc>
        <w:tc>
          <w:tcPr>
            <w:tcW w:w="2520" w:type="pct"/>
            <w:tcBorders>
              <w:top w:val="double" w:sz="2" w:space="0" w:color="auto"/>
              <w:left w:val="single" w:sz="4" w:space="0" w:color="000000"/>
              <w:bottom w:val="double" w:sz="2" w:space="0" w:color="auto"/>
              <w:right w:val="double" w:sz="2" w:space="0" w:color="auto"/>
            </w:tcBorders>
            <w:vAlign w:val="center"/>
            <w:hideMark/>
          </w:tcPr>
          <w:p w:rsidR="00483989" w:rsidRPr="00BA725F" w:rsidRDefault="00483989" w:rsidP="00AA151B">
            <w:pPr>
              <w:spacing w:line="276" w:lineRule="auto"/>
              <w:ind w:left="0" w:firstLine="19"/>
              <w:jc w:val="center"/>
              <w:rPr>
                <w:rFonts w:ascii="Times New Roman" w:hAnsi="Times New Roman"/>
                <w:sz w:val="20"/>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0</w:t>
            </w:r>
            <w:r w:rsidR="00AA151B" w:rsidRPr="00BA725F">
              <w:rPr>
                <w:rFonts w:ascii="Times New Roman" w:hAnsi="Times New Roman"/>
                <w:b/>
                <w:color w:val="000000"/>
                <w:sz w:val="20"/>
                <w:lang w:val="sr-Cyrl-CS"/>
              </w:rPr>
              <w:t>6</w:t>
            </w:r>
            <w:r w:rsidRPr="00BA725F">
              <w:rPr>
                <w:rFonts w:ascii="Times New Roman" w:hAnsi="Times New Roman"/>
                <w:b/>
                <w:color w:val="000000"/>
                <w:sz w:val="20"/>
                <w:lang w:val="sr-Cyrl-CS"/>
              </w:rPr>
              <w:t>.</w:t>
            </w:r>
          </w:p>
        </w:tc>
      </w:tr>
      <w:tr w:rsidR="00483989" w:rsidRPr="00BA725F" w:rsidTr="00795CE5">
        <w:trPr>
          <w:trHeight w:val="270"/>
        </w:trPr>
        <w:tc>
          <w:tcPr>
            <w:tcW w:w="500" w:type="pct"/>
            <w:tcBorders>
              <w:top w:val="double" w:sz="2" w:space="0" w:color="auto"/>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1980" w:type="pct"/>
            <w:tcBorders>
              <w:top w:val="double" w:sz="2" w:space="0" w:color="auto"/>
              <w:left w:val="double" w:sz="2" w:space="0" w:color="auto"/>
              <w:bottom w:val="single" w:sz="4" w:space="0" w:color="000000"/>
              <w:right w:val="nil"/>
            </w:tcBorders>
            <w:vAlign w:val="center"/>
            <w:hideMark/>
          </w:tcPr>
          <w:p w:rsidR="00483989" w:rsidRPr="00BA725F" w:rsidRDefault="00483989">
            <w:pPr>
              <w:spacing w:before="240" w:line="276" w:lineRule="auto"/>
              <w:ind w:left="0" w:firstLine="0"/>
              <w:jc w:val="left"/>
              <w:rPr>
                <w:rFonts w:ascii="Times New Roman" w:hAnsi="Times New Roman"/>
                <w:sz w:val="20"/>
              </w:rPr>
            </w:pPr>
            <w:r w:rsidRPr="00BA725F">
              <w:rPr>
                <w:rFonts w:ascii="Times New Roman" w:hAnsi="Times New Roman"/>
                <w:sz w:val="20"/>
              </w:rPr>
              <w:t>намена - доминантна</w:t>
            </w:r>
          </w:p>
        </w:tc>
        <w:tc>
          <w:tcPr>
            <w:tcW w:w="2520" w:type="pct"/>
            <w:tcBorders>
              <w:top w:val="double" w:sz="2" w:space="0" w:color="auto"/>
              <w:left w:val="single" w:sz="4" w:space="0" w:color="000000"/>
              <w:bottom w:val="single" w:sz="4" w:space="0" w:color="000000"/>
              <w:right w:val="double" w:sz="2" w:space="0" w:color="auto"/>
            </w:tcBorders>
            <w:vAlign w:val="center"/>
            <w:hideMark/>
          </w:tcPr>
          <w:p w:rsidR="00483989" w:rsidRPr="00BA725F" w:rsidRDefault="00483989">
            <w:pPr>
              <w:spacing w:before="0" w:after="0" w:line="276" w:lineRule="auto"/>
              <w:ind w:left="0" w:firstLine="19"/>
              <w:rPr>
                <w:rFonts w:ascii="Times New Roman" w:hAnsi="Times New Roman"/>
                <w:sz w:val="20"/>
              </w:rPr>
            </w:pPr>
            <w:r w:rsidRPr="00BA725F">
              <w:rPr>
                <w:rFonts w:ascii="Times New Roman" w:hAnsi="Times New Roman"/>
                <w:sz w:val="20"/>
              </w:rPr>
              <w:t>спорт и рекреација</w:t>
            </w:r>
          </w:p>
        </w:tc>
      </w:tr>
      <w:tr w:rsidR="00483989" w:rsidRPr="00BA725F" w:rsidTr="00795CE5">
        <w:trPr>
          <w:trHeight w:val="23"/>
        </w:trPr>
        <w:tc>
          <w:tcPr>
            <w:tcW w:w="500"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1980" w:type="pct"/>
            <w:tcBorders>
              <w:top w:val="nil"/>
              <w:left w:val="double" w:sz="2" w:space="0" w:color="auto"/>
              <w:bottom w:val="single" w:sz="4" w:space="0" w:color="000000"/>
              <w:right w:val="nil"/>
            </w:tcBorders>
            <w:vAlign w:val="center"/>
            <w:hideMark/>
          </w:tcPr>
          <w:p w:rsidR="00483989" w:rsidRPr="00BA725F" w:rsidRDefault="00483989">
            <w:pPr>
              <w:spacing w:before="240" w:line="276" w:lineRule="auto"/>
              <w:ind w:left="0" w:firstLine="0"/>
              <w:jc w:val="left"/>
              <w:rPr>
                <w:rFonts w:ascii="Times New Roman" w:hAnsi="Times New Roman"/>
                <w:sz w:val="20"/>
              </w:rPr>
            </w:pPr>
            <w:r w:rsidRPr="00BA725F">
              <w:rPr>
                <w:rFonts w:ascii="Times New Roman" w:hAnsi="Times New Roman"/>
                <w:sz w:val="20"/>
              </w:rPr>
              <w:t>намена - допунска, могућа</w:t>
            </w:r>
          </w:p>
        </w:tc>
        <w:tc>
          <w:tcPr>
            <w:tcW w:w="2520" w:type="pct"/>
            <w:tcBorders>
              <w:top w:val="nil"/>
              <w:left w:val="single" w:sz="4" w:space="0" w:color="000000"/>
              <w:bottom w:val="single" w:sz="4" w:space="0" w:color="000000"/>
              <w:right w:val="double" w:sz="2" w:space="0" w:color="auto"/>
            </w:tcBorders>
            <w:vAlign w:val="center"/>
            <w:hideMark/>
          </w:tcPr>
          <w:p w:rsidR="00483989" w:rsidRPr="00BA725F" w:rsidRDefault="00483989">
            <w:pPr>
              <w:spacing w:line="276" w:lineRule="auto"/>
              <w:ind w:left="0" w:firstLine="19"/>
              <w:rPr>
                <w:rFonts w:ascii="Times New Roman" w:hAnsi="Times New Roman"/>
                <w:sz w:val="20"/>
              </w:rPr>
            </w:pPr>
            <w:r w:rsidRPr="00BA725F">
              <w:rPr>
                <w:rFonts w:ascii="Times New Roman" w:hAnsi="Times New Roman"/>
                <w:sz w:val="20"/>
              </w:rPr>
              <w:t>трговина, угоститељство, комерцијалне и услужне делатности, администрација, здравство, инфраструктурни објекти</w:t>
            </w:r>
          </w:p>
        </w:tc>
      </w:tr>
      <w:tr w:rsidR="00483989" w:rsidRPr="00BA725F" w:rsidTr="00795CE5">
        <w:trPr>
          <w:trHeight w:val="337"/>
        </w:trPr>
        <w:tc>
          <w:tcPr>
            <w:tcW w:w="500"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1980" w:type="pct"/>
            <w:tcBorders>
              <w:top w:val="nil"/>
              <w:left w:val="double" w:sz="2" w:space="0" w:color="auto"/>
              <w:bottom w:val="single" w:sz="4" w:space="0" w:color="000000"/>
              <w:right w:val="nil"/>
            </w:tcBorders>
            <w:vAlign w:val="center"/>
            <w:hideMark/>
          </w:tcPr>
          <w:p w:rsidR="00483989" w:rsidRPr="00BA725F" w:rsidRDefault="00483989">
            <w:pPr>
              <w:spacing w:line="276" w:lineRule="auto"/>
              <w:ind w:left="0" w:firstLine="0"/>
              <w:jc w:val="left"/>
              <w:rPr>
                <w:rFonts w:ascii="Times New Roman" w:hAnsi="Times New Roman"/>
                <w:sz w:val="20"/>
                <w:lang w:val="sr-Cyrl-CS"/>
              </w:rPr>
            </w:pPr>
            <w:r w:rsidRPr="00BA725F">
              <w:rPr>
                <w:rFonts w:ascii="Times New Roman" w:hAnsi="Times New Roman"/>
                <w:sz w:val="20"/>
              </w:rPr>
              <w:t>намена - забрањена</w:t>
            </w:r>
          </w:p>
        </w:tc>
        <w:tc>
          <w:tcPr>
            <w:tcW w:w="2520" w:type="pct"/>
            <w:tcBorders>
              <w:top w:val="nil"/>
              <w:left w:val="single" w:sz="4" w:space="0" w:color="000000"/>
              <w:bottom w:val="single" w:sz="4" w:space="0" w:color="000000"/>
              <w:right w:val="double" w:sz="2" w:space="0" w:color="auto"/>
            </w:tcBorders>
            <w:vAlign w:val="center"/>
            <w:hideMark/>
          </w:tcPr>
          <w:p w:rsidR="00483989" w:rsidRPr="00BA725F" w:rsidRDefault="00483989">
            <w:pPr>
              <w:spacing w:line="276" w:lineRule="auto"/>
              <w:ind w:left="0" w:firstLine="19"/>
              <w:rPr>
                <w:rFonts w:ascii="Times New Roman" w:hAnsi="Times New Roman"/>
                <w:sz w:val="20"/>
                <w:lang w:val="ru-RU"/>
              </w:rPr>
            </w:pPr>
            <w:r w:rsidRPr="00BA725F">
              <w:rPr>
                <w:rFonts w:ascii="Times New Roman" w:hAnsi="Times New Roman"/>
                <w:sz w:val="20"/>
                <w:lang w:val="sr-Cyrl-CS"/>
              </w:rPr>
              <w:t>становање, производне делатности</w:t>
            </w:r>
            <w:r w:rsidRPr="00BA725F">
              <w:rPr>
                <w:rFonts w:ascii="Times New Roman" w:hAnsi="Times New Roman"/>
                <w:sz w:val="20"/>
              </w:rPr>
              <w:t> </w:t>
            </w:r>
          </w:p>
        </w:tc>
      </w:tr>
      <w:tr w:rsidR="00483989" w:rsidRPr="00BA725F" w:rsidTr="00795CE5">
        <w:trPr>
          <w:trHeight w:val="23"/>
        </w:trPr>
        <w:tc>
          <w:tcPr>
            <w:tcW w:w="500"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1980"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left"/>
              <w:rPr>
                <w:rFonts w:ascii="Times New Roman" w:hAnsi="Times New Roman"/>
                <w:sz w:val="20"/>
              </w:rPr>
            </w:pPr>
            <w:r w:rsidRPr="00BA725F">
              <w:rPr>
                <w:rFonts w:ascii="Times New Roman" w:hAnsi="Times New Roman"/>
                <w:sz w:val="20"/>
                <w:lang w:val="ru-RU"/>
              </w:rPr>
              <w:t>индекс заузетости грађевинске парцеле</w:t>
            </w:r>
          </w:p>
        </w:tc>
        <w:tc>
          <w:tcPr>
            <w:tcW w:w="2520" w:type="pct"/>
            <w:tcBorders>
              <w:top w:val="nil"/>
              <w:left w:val="single" w:sz="4" w:space="0" w:color="000000"/>
              <w:bottom w:val="single" w:sz="4" w:space="0" w:color="000000"/>
              <w:right w:val="double" w:sz="2" w:space="0" w:color="auto"/>
            </w:tcBorders>
            <w:vAlign w:val="center"/>
            <w:hideMark/>
          </w:tcPr>
          <w:p w:rsidR="00483989" w:rsidRPr="00BA725F" w:rsidRDefault="00483989" w:rsidP="00F70A7E">
            <w:pPr>
              <w:numPr>
                <w:ilvl w:val="0"/>
                <w:numId w:val="19"/>
              </w:numPr>
              <w:spacing w:line="276" w:lineRule="auto"/>
              <w:ind w:left="0" w:firstLine="19"/>
              <w:rPr>
                <w:rFonts w:ascii="Times New Roman" w:hAnsi="Times New Roman"/>
                <w:sz w:val="20"/>
              </w:rPr>
            </w:pPr>
            <w:r w:rsidRPr="00BA725F">
              <w:rPr>
                <w:rFonts w:ascii="Times New Roman" w:hAnsi="Times New Roman"/>
                <w:sz w:val="20"/>
              </w:rPr>
              <w:t>до 80% за спортске терене</w:t>
            </w:r>
          </w:p>
          <w:p w:rsidR="00483989" w:rsidRPr="00BA725F" w:rsidRDefault="00483989" w:rsidP="00F70A7E">
            <w:pPr>
              <w:numPr>
                <w:ilvl w:val="0"/>
                <w:numId w:val="19"/>
              </w:numPr>
              <w:spacing w:line="276" w:lineRule="auto"/>
              <w:ind w:left="0" w:firstLine="19"/>
              <w:rPr>
                <w:rFonts w:ascii="Times New Roman" w:hAnsi="Times New Roman"/>
                <w:sz w:val="20"/>
              </w:rPr>
            </w:pPr>
            <w:r w:rsidRPr="00BA725F">
              <w:rPr>
                <w:rFonts w:ascii="Times New Roman" w:hAnsi="Times New Roman"/>
                <w:sz w:val="20"/>
              </w:rPr>
              <w:t>до 30% за остале објекте</w:t>
            </w:r>
          </w:p>
        </w:tc>
      </w:tr>
      <w:tr w:rsidR="00483989" w:rsidRPr="00BA725F" w:rsidTr="00795CE5">
        <w:trPr>
          <w:trHeight w:val="23"/>
        </w:trPr>
        <w:tc>
          <w:tcPr>
            <w:tcW w:w="500"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3.5.</w:t>
            </w:r>
          </w:p>
        </w:tc>
        <w:tc>
          <w:tcPr>
            <w:tcW w:w="1980" w:type="pct"/>
            <w:tcBorders>
              <w:top w:val="nil"/>
              <w:left w:val="double" w:sz="2" w:space="0" w:color="auto"/>
              <w:bottom w:val="single" w:sz="4" w:space="0" w:color="000000"/>
              <w:right w:val="nil"/>
            </w:tcBorders>
            <w:vAlign w:val="center"/>
            <w:hideMark/>
          </w:tcPr>
          <w:p w:rsidR="00483989" w:rsidRPr="00BA725F" w:rsidRDefault="00483989">
            <w:pPr>
              <w:spacing w:line="276" w:lineRule="auto"/>
              <w:ind w:left="0" w:firstLine="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520" w:type="pct"/>
            <w:tcBorders>
              <w:top w:val="nil"/>
              <w:left w:val="single" w:sz="4" w:space="0" w:color="000000"/>
              <w:bottom w:val="single" w:sz="4" w:space="0" w:color="000000"/>
              <w:right w:val="double" w:sz="2" w:space="0" w:color="auto"/>
            </w:tcBorders>
            <w:vAlign w:val="center"/>
            <w:hideMark/>
          </w:tcPr>
          <w:p w:rsidR="00483989" w:rsidRPr="00BA725F" w:rsidRDefault="00483989">
            <w:pPr>
              <w:spacing w:line="276" w:lineRule="auto"/>
              <w:ind w:left="0" w:firstLine="19"/>
              <w:rPr>
                <w:rFonts w:ascii="Times New Roman" w:hAnsi="Times New Roman"/>
                <w:sz w:val="20"/>
                <w:lang w:val="ru-RU"/>
              </w:rPr>
            </w:pPr>
            <w:r w:rsidRPr="00BA725F">
              <w:rPr>
                <w:rFonts w:ascii="Times New Roman" w:hAnsi="Times New Roman"/>
                <w:sz w:val="20"/>
                <w:lang w:val="sr-Cyrl-CS"/>
              </w:rPr>
              <w:t>П+</w:t>
            </w:r>
            <w:r w:rsidRPr="00BA725F">
              <w:rPr>
                <w:rFonts w:ascii="Times New Roman" w:hAnsi="Times New Roman"/>
                <w:sz w:val="20"/>
              </w:rPr>
              <w:t>3,</w:t>
            </w:r>
            <w:r w:rsidRPr="00BA725F">
              <w:rPr>
                <w:rFonts w:ascii="Times New Roman" w:hAnsi="Times New Roman"/>
                <w:sz w:val="20"/>
                <w:lang w:val="sr-Cyrl-CS"/>
              </w:rPr>
              <w:t xml:space="preserve"> за</w:t>
            </w:r>
            <w:r w:rsidRPr="00BA725F">
              <w:rPr>
                <w:rFonts w:ascii="Times New Roman" w:hAnsi="Times New Roman"/>
                <w:sz w:val="20"/>
                <w:lang w:val="ru-RU"/>
              </w:rPr>
              <w:t xml:space="preserve"> трибин</w:t>
            </w:r>
            <w:r w:rsidRPr="00BA725F">
              <w:rPr>
                <w:rFonts w:ascii="Times New Roman" w:hAnsi="Times New Roman"/>
                <w:sz w:val="20"/>
                <w:lang w:val="sr-Cyrl-CS"/>
              </w:rPr>
              <w:t>е</w:t>
            </w:r>
            <w:r w:rsidRPr="00BA725F">
              <w:rPr>
                <w:rFonts w:ascii="Times New Roman" w:hAnsi="Times New Roman"/>
                <w:sz w:val="20"/>
                <w:lang w:val="ru-RU"/>
              </w:rPr>
              <w:t xml:space="preserve"> спратност није ограничена</w:t>
            </w:r>
            <w:r w:rsidRPr="00BA725F">
              <w:rPr>
                <w:rFonts w:ascii="Times New Roman" w:hAnsi="Times New Roman"/>
                <w:sz w:val="20"/>
              </w:rPr>
              <w:t> </w:t>
            </w:r>
          </w:p>
        </w:tc>
      </w:tr>
      <w:tr w:rsidR="00483989" w:rsidRPr="00BA725F" w:rsidTr="00795CE5">
        <w:trPr>
          <w:trHeight w:val="23"/>
        </w:trPr>
        <w:tc>
          <w:tcPr>
            <w:tcW w:w="500"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1980" w:type="pct"/>
            <w:tcBorders>
              <w:top w:val="nil"/>
              <w:left w:val="double" w:sz="2" w:space="0" w:color="auto"/>
              <w:bottom w:val="single" w:sz="4" w:space="0" w:color="000000"/>
              <w:right w:val="nil"/>
            </w:tcBorders>
            <w:vAlign w:val="center"/>
            <w:hideMark/>
          </w:tcPr>
          <w:p w:rsidR="00483989" w:rsidRPr="00BA725F" w:rsidRDefault="00483989">
            <w:pPr>
              <w:spacing w:line="276" w:lineRule="auto"/>
              <w:ind w:left="0" w:firstLine="0"/>
              <w:jc w:val="left"/>
              <w:rPr>
                <w:rFonts w:ascii="Times New Roman" w:hAnsi="Times New Roman"/>
                <w:sz w:val="20"/>
                <w:lang w:val="ru-RU"/>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lang w:val="sr-Cyrl-CS"/>
              </w:rPr>
              <w:t>парцели</w:t>
            </w:r>
          </w:p>
        </w:tc>
        <w:tc>
          <w:tcPr>
            <w:tcW w:w="2520" w:type="pct"/>
            <w:tcBorders>
              <w:top w:val="nil"/>
              <w:left w:val="single" w:sz="4" w:space="0" w:color="000000"/>
              <w:bottom w:val="single" w:sz="4" w:space="0" w:color="000000"/>
              <w:right w:val="double" w:sz="2" w:space="0" w:color="auto"/>
            </w:tcBorders>
            <w:vAlign w:val="center"/>
            <w:hideMark/>
          </w:tcPr>
          <w:p w:rsidR="00483989" w:rsidRPr="00BA725F" w:rsidRDefault="00483989">
            <w:pPr>
              <w:spacing w:line="276" w:lineRule="auto"/>
              <w:ind w:left="0" w:firstLine="19"/>
              <w:rPr>
                <w:rFonts w:ascii="Times New Roman" w:hAnsi="Times New Roman"/>
                <w:sz w:val="20"/>
                <w:lang w:val="ru-RU"/>
              </w:rPr>
            </w:pPr>
            <w:r w:rsidRPr="00BA725F">
              <w:rPr>
                <w:rFonts w:ascii="Times New Roman" w:hAnsi="Times New Roman"/>
                <w:sz w:val="20"/>
                <w:lang w:val="ru-RU"/>
              </w:rPr>
              <w:t>на истој грађевинској парцели могу се градити други/пратећи објекти, као и помоћни објекти</w:t>
            </w:r>
          </w:p>
        </w:tc>
      </w:tr>
      <w:tr w:rsidR="00483989" w:rsidRPr="00BA725F" w:rsidTr="00795CE5">
        <w:trPr>
          <w:trHeight w:val="23"/>
        </w:trPr>
        <w:tc>
          <w:tcPr>
            <w:tcW w:w="500"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1980" w:type="pct"/>
            <w:tcBorders>
              <w:top w:val="nil"/>
              <w:left w:val="double" w:sz="2" w:space="0" w:color="auto"/>
              <w:bottom w:val="single" w:sz="4" w:space="0" w:color="000000"/>
              <w:right w:val="nil"/>
            </w:tcBorders>
            <w:vAlign w:val="center"/>
            <w:hideMark/>
          </w:tcPr>
          <w:p w:rsidR="00483989" w:rsidRPr="00BA725F" w:rsidRDefault="00483989">
            <w:pPr>
              <w:spacing w:line="276" w:lineRule="auto"/>
              <w:ind w:left="0" w:firstLine="0"/>
              <w:jc w:val="left"/>
              <w:rPr>
                <w:rFonts w:ascii="Times New Roman" w:hAnsi="Times New Roman"/>
                <w:sz w:val="20"/>
                <w:lang w:val="ru-RU"/>
              </w:rPr>
            </w:pPr>
            <w:r w:rsidRPr="00BA725F">
              <w:rPr>
                <w:rFonts w:ascii="Times New Roman" w:hAnsi="Times New Roman"/>
                <w:sz w:val="20"/>
              </w:rPr>
              <w:t>постављање ограде</w:t>
            </w:r>
          </w:p>
        </w:tc>
        <w:tc>
          <w:tcPr>
            <w:tcW w:w="2520" w:type="pct"/>
            <w:tcBorders>
              <w:top w:val="nil"/>
              <w:left w:val="single" w:sz="4" w:space="0" w:color="000000"/>
              <w:bottom w:val="single" w:sz="4" w:space="0" w:color="000000"/>
              <w:right w:val="double" w:sz="2" w:space="0" w:color="auto"/>
            </w:tcBorders>
            <w:vAlign w:val="center"/>
            <w:hideMark/>
          </w:tcPr>
          <w:p w:rsidR="00483989" w:rsidRPr="00BA725F" w:rsidRDefault="00483989">
            <w:pPr>
              <w:spacing w:line="276" w:lineRule="auto"/>
              <w:ind w:left="0" w:firstLine="19"/>
              <w:rPr>
                <w:rFonts w:ascii="Times New Roman" w:hAnsi="Times New Roman"/>
                <w:sz w:val="20"/>
                <w:lang w:val="ru-RU"/>
              </w:rPr>
            </w:pPr>
            <w:r w:rsidRPr="00BA725F">
              <w:rPr>
                <w:rFonts w:ascii="Times New Roman" w:hAnsi="Times New Roman"/>
                <w:sz w:val="20"/>
                <w:lang w:val="ru-RU"/>
              </w:rPr>
              <w:t>грађевинске парцеле могу се ограђивати живом зеленом оградом или транспарентном оградом до висине од 3,0</w:t>
            </w:r>
            <w:r w:rsidRPr="00BA725F">
              <w:rPr>
                <w:rFonts w:ascii="Times New Roman" w:hAnsi="Times New Roman"/>
                <w:sz w:val="20"/>
                <w:lang w:val="sr-Latn-CS"/>
              </w:rPr>
              <w:t>m</w:t>
            </w:r>
          </w:p>
        </w:tc>
      </w:tr>
      <w:tr w:rsidR="00483989" w:rsidRPr="00BA725F" w:rsidTr="00795CE5">
        <w:trPr>
          <w:trHeight w:val="23"/>
        </w:trPr>
        <w:tc>
          <w:tcPr>
            <w:tcW w:w="500"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center"/>
              <w:rPr>
                <w:rFonts w:ascii="Times New Roman" w:hAnsi="Times New Roman"/>
                <w:sz w:val="20"/>
              </w:rPr>
            </w:pPr>
            <w:r w:rsidRPr="00BA725F">
              <w:rPr>
                <w:rFonts w:ascii="Times New Roman" w:hAnsi="Times New Roman"/>
                <w:sz w:val="20"/>
              </w:rPr>
              <w:t>3.11.</w:t>
            </w:r>
          </w:p>
        </w:tc>
        <w:tc>
          <w:tcPr>
            <w:tcW w:w="1980" w:type="pct"/>
            <w:tcBorders>
              <w:top w:val="nil"/>
              <w:left w:val="double" w:sz="2" w:space="0" w:color="auto"/>
              <w:bottom w:val="single" w:sz="4" w:space="0" w:color="000000"/>
              <w:right w:val="nil"/>
            </w:tcBorders>
            <w:vAlign w:val="center"/>
            <w:hideMark/>
          </w:tcPr>
          <w:p w:rsidR="00483989" w:rsidRPr="00BA725F" w:rsidRDefault="00483989">
            <w:pPr>
              <w:spacing w:before="0" w:line="276" w:lineRule="auto"/>
              <w:ind w:left="0" w:firstLine="0"/>
              <w:jc w:val="left"/>
              <w:rPr>
                <w:rFonts w:ascii="Times New Roman" w:hAnsi="Times New Roman"/>
                <w:sz w:val="20"/>
                <w:lang w:val="ru-RU"/>
              </w:rPr>
            </w:pPr>
            <w:r w:rsidRPr="00BA725F">
              <w:rPr>
                <w:rFonts w:ascii="Times New Roman" w:hAnsi="Times New Roman"/>
                <w:sz w:val="20"/>
              </w:rPr>
              <w:t>паркирање и гаражирање</w:t>
            </w:r>
          </w:p>
        </w:tc>
        <w:tc>
          <w:tcPr>
            <w:tcW w:w="2520" w:type="pct"/>
            <w:tcBorders>
              <w:top w:val="nil"/>
              <w:left w:val="single" w:sz="4" w:space="0" w:color="000000"/>
              <w:bottom w:val="single" w:sz="4" w:space="0" w:color="000000"/>
              <w:right w:val="double" w:sz="2" w:space="0" w:color="auto"/>
            </w:tcBorders>
            <w:vAlign w:val="center"/>
            <w:hideMark/>
          </w:tcPr>
          <w:p w:rsidR="00483989" w:rsidRPr="00BA725F" w:rsidRDefault="00483989">
            <w:pPr>
              <w:spacing w:line="276" w:lineRule="auto"/>
              <w:ind w:left="0" w:firstLine="19"/>
              <w:rPr>
                <w:rFonts w:ascii="Times New Roman" w:hAnsi="Times New Roman"/>
                <w:sz w:val="20"/>
                <w:lang w:val="ru-RU"/>
              </w:rPr>
            </w:pPr>
            <w:r w:rsidRPr="00BA725F">
              <w:rPr>
                <w:rFonts w:ascii="Times New Roman" w:hAnsi="Times New Roman"/>
                <w:sz w:val="20"/>
                <w:lang w:val="ru-RU"/>
              </w:rPr>
              <w:t xml:space="preserve">паркинг простор предвидети у оквиру грађевинске парцеле; број паркинг места - 1 паркинг место на 40 </w:t>
            </w:r>
            <w:r w:rsidRPr="00BA725F">
              <w:rPr>
                <w:rFonts w:ascii="Times New Roman" w:hAnsi="Times New Roman"/>
                <w:sz w:val="20"/>
                <w:lang w:val="sr-Cyrl-CS"/>
              </w:rPr>
              <w:t xml:space="preserve">гледалаца </w:t>
            </w:r>
            <w:r w:rsidRPr="00BA725F">
              <w:rPr>
                <w:rFonts w:ascii="Times New Roman" w:hAnsi="Times New Roman"/>
                <w:sz w:val="20"/>
                <w:lang w:val="ru-RU"/>
              </w:rPr>
              <w:t xml:space="preserve"> </w:t>
            </w:r>
          </w:p>
        </w:tc>
      </w:tr>
      <w:tr w:rsidR="00483989" w:rsidRPr="00BA725F" w:rsidTr="00795CE5">
        <w:trPr>
          <w:trHeight w:val="23"/>
        </w:trPr>
        <w:tc>
          <w:tcPr>
            <w:tcW w:w="500" w:type="pct"/>
            <w:tcBorders>
              <w:top w:val="nil"/>
              <w:left w:val="double" w:sz="2" w:space="0" w:color="auto"/>
              <w:bottom w:val="single" w:sz="2" w:space="0" w:color="auto"/>
              <w:right w:val="nil"/>
            </w:tcBorders>
            <w:vAlign w:val="center"/>
            <w:hideMark/>
          </w:tcPr>
          <w:p w:rsidR="00483989" w:rsidRPr="00BA725F" w:rsidRDefault="00483989">
            <w:pPr>
              <w:spacing w:before="0" w:line="276" w:lineRule="auto"/>
              <w:ind w:left="0" w:firstLine="0"/>
              <w:jc w:val="center"/>
              <w:rPr>
                <w:rFonts w:ascii="Times New Roman" w:hAnsi="Times New Roman"/>
                <w:sz w:val="20"/>
                <w:lang w:val="sr-Cyrl-CS"/>
              </w:rPr>
            </w:pPr>
            <w:r w:rsidRPr="00BA725F">
              <w:rPr>
                <w:rFonts w:ascii="Times New Roman" w:hAnsi="Times New Roman"/>
                <w:sz w:val="20"/>
                <w:lang w:val="sr-Cyrl-CS"/>
              </w:rPr>
              <w:t>3.16.</w:t>
            </w:r>
          </w:p>
        </w:tc>
        <w:tc>
          <w:tcPr>
            <w:tcW w:w="1980" w:type="pct"/>
            <w:tcBorders>
              <w:top w:val="nil"/>
              <w:left w:val="double" w:sz="2" w:space="0" w:color="auto"/>
              <w:bottom w:val="single" w:sz="2" w:space="0" w:color="auto"/>
              <w:right w:val="nil"/>
            </w:tcBorders>
            <w:vAlign w:val="center"/>
            <w:hideMark/>
          </w:tcPr>
          <w:p w:rsidR="00483989" w:rsidRPr="00BA725F" w:rsidRDefault="00483989">
            <w:pPr>
              <w:spacing w:before="0" w:line="276" w:lineRule="auto"/>
              <w:ind w:left="0" w:firstLine="0"/>
              <w:jc w:val="left"/>
              <w:rPr>
                <w:rFonts w:ascii="Times New Roman" w:hAnsi="Times New Roman"/>
                <w:sz w:val="20"/>
              </w:rPr>
            </w:pPr>
            <w:r w:rsidRPr="00BA725F">
              <w:rPr>
                <w:rFonts w:ascii="Times New Roman" w:hAnsi="Times New Roman"/>
                <w:sz w:val="20"/>
                <w:lang w:val="sr-Cyrl-CS"/>
              </w:rPr>
              <w:t>зелене и слободне површине</w:t>
            </w:r>
          </w:p>
        </w:tc>
        <w:tc>
          <w:tcPr>
            <w:tcW w:w="2520" w:type="pct"/>
            <w:tcBorders>
              <w:top w:val="nil"/>
              <w:left w:val="single" w:sz="4" w:space="0" w:color="000000"/>
              <w:bottom w:val="single" w:sz="2" w:space="0" w:color="auto"/>
              <w:right w:val="double" w:sz="2" w:space="0" w:color="auto"/>
            </w:tcBorders>
            <w:vAlign w:val="center"/>
            <w:hideMark/>
          </w:tcPr>
          <w:p w:rsidR="00483989" w:rsidRPr="00BA725F" w:rsidRDefault="00483989">
            <w:pPr>
              <w:spacing w:line="276" w:lineRule="auto"/>
              <w:ind w:left="0" w:firstLine="19"/>
              <w:rPr>
                <w:rFonts w:ascii="Times New Roman" w:hAnsi="Times New Roman"/>
                <w:sz w:val="20"/>
              </w:rPr>
            </w:pPr>
            <w:r w:rsidRPr="00BA725F">
              <w:rPr>
                <w:rFonts w:ascii="Times New Roman" w:hAnsi="Times New Roman"/>
                <w:sz w:val="20"/>
              </w:rPr>
              <w:t xml:space="preserve">за зеленило и слободне површине предвидети најмање 20% површине грађевинске парцеле. </w:t>
            </w:r>
          </w:p>
          <w:p w:rsidR="00483989" w:rsidRPr="00BA725F" w:rsidRDefault="00483989">
            <w:pPr>
              <w:spacing w:line="276" w:lineRule="auto"/>
              <w:ind w:left="0" w:firstLine="19"/>
              <w:rPr>
                <w:rFonts w:ascii="Times New Roman" w:hAnsi="Times New Roman"/>
                <w:sz w:val="20"/>
              </w:rPr>
            </w:pPr>
            <w:r w:rsidRPr="00BA725F">
              <w:rPr>
                <w:rFonts w:ascii="Times New Roman" w:hAnsi="Times New Roman"/>
                <w:sz w:val="20"/>
              </w:rPr>
              <w:t>Бетонске растер плоче не представљају зелену површину.</w:t>
            </w:r>
          </w:p>
        </w:tc>
      </w:tr>
      <w:tr w:rsidR="00483989" w:rsidRPr="00BA725F" w:rsidTr="00795CE5">
        <w:trPr>
          <w:trHeight w:val="23"/>
        </w:trPr>
        <w:tc>
          <w:tcPr>
            <w:tcW w:w="500" w:type="pct"/>
            <w:tcBorders>
              <w:top w:val="single" w:sz="2" w:space="0" w:color="auto"/>
              <w:left w:val="double" w:sz="2" w:space="0" w:color="auto"/>
              <w:bottom w:val="double" w:sz="2" w:space="0" w:color="auto"/>
              <w:right w:val="nil"/>
            </w:tcBorders>
            <w:vAlign w:val="center"/>
          </w:tcPr>
          <w:p w:rsidR="00483989" w:rsidRPr="00BA725F" w:rsidRDefault="00483989">
            <w:pPr>
              <w:spacing w:before="0" w:line="276" w:lineRule="auto"/>
              <w:ind w:left="0" w:firstLine="0"/>
              <w:jc w:val="center"/>
              <w:rPr>
                <w:rFonts w:ascii="Times New Roman" w:hAnsi="Times New Roman"/>
                <w:sz w:val="20"/>
              </w:rPr>
            </w:pPr>
          </w:p>
        </w:tc>
        <w:tc>
          <w:tcPr>
            <w:tcW w:w="1980" w:type="pct"/>
            <w:tcBorders>
              <w:top w:val="single" w:sz="2" w:space="0" w:color="auto"/>
              <w:left w:val="double" w:sz="2" w:space="0" w:color="auto"/>
              <w:bottom w:val="double" w:sz="2" w:space="0" w:color="auto"/>
              <w:right w:val="nil"/>
            </w:tcBorders>
            <w:vAlign w:val="center"/>
            <w:hideMark/>
          </w:tcPr>
          <w:p w:rsidR="00483989" w:rsidRPr="00BA725F" w:rsidRDefault="00483989">
            <w:pPr>
              <w:spacing w:before="0" w:line="276" w:lineRule="auto"/>
              <w:ind w:left="0" w:firstLine="0"/>
              <w:jc w:val="left"/>
              <w:rPr>
                <w:rFonts w:ascii="Times New Roman" w:hAnsi="Times New Roman"/>
                <w:sz w:val="20"/>
              </w:rPr>
            </w:pPr>
            <w:r w:rsidRPr="00BA725F">
              <w:rPr>
                <w:rFonts w:ascii="Times New Roman" w:hAnsi="Times New Roman"/>
                <w:sz w:val="20"/>
              </w:rPr>
              <w:t>остало</w:t>
            </w:r>
          </w:p>
        </w:tc>
        <w:tc>
          <w:tcPr>
            <w:tcW w:w="2520" w:type="pct"/>
            <w:tcBorders>
              <w:top w:val="single" w:sz="2" w:space="0" w:color="auto"/>
              <w:left w:val="single" w:sz="4" w:space="0" w:color="000000"/>
              <w:bottom w:val="double" w:sz="2" w:space="0" w:color="auto"/>
              <w:right w:val="double" w:sz="2" w:space="0" w:color="auto"/>
            </w:tcBorders>
            <w:vAlign w:val="center"/>
            <w:hideMark/>
          </w:tcPr>
          <w:p w:rsidR="00483989" w:rsidRPr="00BA725F" w:rsidRDefault="00483989">
            <w:pPr>
              <w:spacing w:before="0" w:line="276" w:lineRule="auto"/>
              <w:ind w:left="0" w:firstLine="19"/>
              <w:rPr>
                <w:rFonts w:ascii="Times New Roman" w:hAnsi="Times New Roman"/>
                <w:sz w:val="20"/>
              </w:rPr>
            </w:pPr>
            <w:r w:rsidRPr="00BA725F">
              <w:rPr>
                <w:rFonts w:ascii="Times New Roman" w:hAnsi="Times New Roman"/>
                <w:sz w:val="20"/>
              </w:rPr>
              <w:t>Индекс изграђености грађевинске парцеле до 2,1.</w:t>
            </w:r>
          </w:p>
          <w:p w:rsidR="00483989" w:rsidRPr="00BA725F" w:rsidRDefault="00483989">
            <w:pPr>
              <w:spacing w:before="0" w:line="276" w:lineRule="auto"/>
              <w:ind w:left="0" w:firstLine="19"/>
              <w:rPr>
                <w:rFonts w:ascii="Times New Roman" w:hAnsi="Times New Roman"/>
                <w:sz w:val="20"/>
              </w:rPr>
            </w:pPr>
            <w:r w:rsidRPr="00BA725F">
              <w:rPr>
                <w:rFonts w:ascii="Times New Roman" w:hAnsi="Times New Roman"/>
                <w:sz w:val="20"/>
              </w:rPr>
              <w:t>Висина објекта до 25,0m.</w:t>
            </w:r>
          </w:p>
        </w:tc>
      </w:tr>
    </w:tbl>
    <w:p w:rsidR="00795CE5" w:rsidRDefault="00795CE5" w:rsidP="00175FA7">
      <w:pPr>
        <w:tabs>
          <w:tab w:val="left" w:pos="851"/>
        </w:tabs>
        <w:spacing w:before="120" w:after="120"/>
        <w:ind w:left="851" w:hanging="851"/>
        <w:rPr>
          <w:rFonts w:ascii="Times New Roman" w:hAnsi="Times New Roman"/>
          <w:b/>
          <w:szCs w:val="22"/>
          <w:lang w:val="ru-RU"/>
        </w:rPr>
      </w:pPr>
    </w:p>
    <w:p w:rsidR="00795CE5" w:rsidRDefault="00795CE5">
      <w:pPr>
        <w:spacing w:before="0" w:after="0" w:line="276" w:lineRule="auto"/>
        <w:rPr>
          <w:rFonts w:ascii="Times New Roman" w:hAnsi="Times New Roman"/>
          <w:b/>
          <w:szCs w:val="22"/>
          <w:lang w:val="ru-RU"/>
        </w:rPr>
      </w:pPr>
      <w:r>
        <w:rPr>
          <w:rFonts w:ascii="Times New Roman" w:hAnsi="Times New Roman"/>
          <w:b/>
          <w:szCs w:val="22"/>
          <w:lang w:val="ru-RU"/>
        </w:rPr>
        <w:br w:type="page"/>
      </w:r>
    </w:p>
    <w:p w:rsidR="00273E0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lastRenderedPageBreak/>
        <w:t>3</w:t>
      </w:r>
      <w:r w:rsidR="00A9189E" w:rsidRPr="00175FA7">
        <w:rPr>
          <w:rFonts w:ascii="Times New Roman" w:hAnsi="Times New Roman"/>
          <w:b/>
          <w:szCs w:val="22"/>
          <w:lang w:val="ru-RU"/>
        </w:rPr>
        <w:t>.</w:t>
      </w:r>
      <w:r w:rsidR="00273E04" w:rsidRPr="00175FA7">
        <w:rPr>
          <w:rFonts w:ascii="Times New Roman" w:hAnsi="Times New Roman"/>
          <w:b/>
          <w:szCs w:val="22"/>
          <w:lang w:val="ru-RU"/>
        </w:rPr>
        <w:t>2.</w:t>
      </w:r>
      <w:r w:rsidR="002D76CF" w:rsidRPr="00175FA7">
        <w:rPr>
          <w:rFonts w:ascii="Times New Roman" w:hAnsi="Times New Roman"/>
          <w:b/>
          <w:szCs w:val="22"/>
          <w:lang w:val="ru-RU"/>
        </w:rPr>
        <w:t>7</w:t>
      </w:r>
      <w:r w:rsidR="00273E04" w:rsidRPr="00175FA7">
        <w:rPr>
          <w:rFonts w:ascii="Times New Roman" w:hAnsi="Times New Roman"/>
          <w:b/>
          <w:szCs w:val="22"/>
          <w:lang w:val="ru-RU"/>
        </w:rPr>
        <w:t xml:space="preserve">.  </w:t>
      </w:r>
      <w:r w:rsidR="00596FC8"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2D76CF" w:rsidRPr="00175FA7">
        <w:rPr>
          <w:rFonts w:ascii="Times New Roman" w:hAnsi="Times New Roman"/>
          <w:b/>
          <w:szCs w:val="22"/>
          <w:lang w:val="ru-RU"/>
        </w:rPr>
        <w:t>ПГ-0</w:t>
      </w:r>
      <w:r w:rsidR="00AA151B" w:rsidRPr="00175FA7">
        <w:rPr>
          <w:rFonts w:ascii="Times New Roman" w:hAnsi="Times New Roman"/>
          <w:b/>
          <w:szCs w:val="22"/>
          <w:lang w:val="ru-RU"/>
        </w:rPr>
        <w:t>7</w:t>
      </w:r>
      <w:r w:rsidR="002D76CF" w:rsidRPr="00175FA7">
        <w:rPr>
          <w:rFonts w:ascii="Times New Roman" w:hAnsi="Times New Roman"/>
          <w:b/>
          <w:szCs w:val="22"/>
          <w:lang w:val="ru-RU"/>
        </w:rPr>
        <w:t>.</w:t>
      </w:r>
    </w:p>
    <w:p w:rsidR="002D76CF" w:rsidRPr="00BA725F" w:rsidRDefault="002D76CF" w:rsidP="002D76CF">
      <w:pPr>
        <w:tabs>
          <w:tab w:val="left" w:pos="-5387"/>
        </w:tabs>
        <w:ind w:left="0" w:firstLine="0"/>
        <w:outlineLvl w:val="0"/>
        <w:rPr>
          <w:rFonts w:ascii="Times New Roman" w:hAnsi="Times New Roman"/>
          <w:b/>
          <w:color w:val="000000"/>
          <w:sz w:val="20"/>
          <w:lang w:val="sr-Cyrl-CS"/>
        </w:rPr>
      </w:pPr>
      <w:r w:rsidRPr="00BA725F">
        <w:rPr>
          <w:rFonts w:ascii="Times New Roman" w:hAnsi="Times New Roman"/>
          <w:b/>
          <w:color w:val="000000"/>
          <w:sz w:val="20"/>
          <w:lang w:val="sr-Cyrl-CS"/>
        </w:rPr>
        <w:t>А.2.       Комуналне делатности:</w:t>
      </w:r>
    </w:p>
    <w:p w:rsidR="002D76CF" w:rsidRPr="00BA725F" w:rsidRDefault="002D76CF" w:rsidP="002D76CF">
      <w:pPr>
        <w:tabs>
          <w:tab w:val="left" w:pos="-5387"/>
        </w:tabs>
        <w:ind w:left="0" w:firstLine="0"/>
        <w:outlineLvl w:val="0"/>
        <w:rPr>
          <w:rFonts w:ascii="Times New Roman" w:hAnsi="Times New Roman"/>
          <w:b/>
          <w:color w:val="000000"/>
          <w:sz w:val="20"/>
          <w:lang w:val="sr-Cyrl-CS"/>
        </w:rPr>
      </w:pPr>
      <w:r w:rsidRPr="00BA725F">
        <w:rPr>
          <w:rFonts w:ascii="Times New Roman" w:hAnsi="Times New Roman"/>
          <w:b/>
          <w:color w:val="000000"/>
          <w:sz w:val="20"/>
          <w:lang w:val="sr-Cyrl-CS"/>
        </w:rPr>
        <w:t>А.2.8.    ПОШТА</w:t>
      </w:r>
    </w:p>
    <w:p w:rsidR="002D76CF" w:rsidRPr="00BA725F" w:rsidRDefault="002D76CF" w:rsidP="002D76CF">
      <w:pPr>
        <w:tabs>
          <w:tab w:val="left" w:pos="-5387"/>
        </w:tabs>
        <w:ind w:left="0" w:firstLine="0"/>
        <w:outlineLvl w:val="0"/>
        <w:rPr>
          <w:rFonts w:ascii="Times New Roman" w:hAnsi="Times New Roman"/>
          <w:b/>
          <w:color w:val="000000"/>
          <w:sz w:val="20"/>
          <w:lang w:val="sr-Cyrl-CS"/>
        </w:rPr>
      </w:pPr>
      <w:r w:rsidRPr="00BA725F">
        <w:rPr>
          <w:rFonts w:ascii="Times New Roman" w:hAnsi="Times New Roman"/>
          <w:b/>
          <w:color w:val="000000"/>
          <w:sz w:val="20"/>
          <w:lang w:val="sr-Cyrl-CS"/>
        </w:rPr>
        <w:t>А.2.15.  ОСТАЛИ КОМУНАЛНИ ОБЈЕКТИ</w:t>
      </w:r>
    </w:p>
    <w:p w:rsidR="002D76CF" w:rsidRPr="00BA725F" w:rsidRDefault="002D76CF" w:rsidP="000C7F2C">
      <w:pPr>
        <w:ind w:left="0" w:right="74" w:firstLine="810"/>
        <w:rPr>
          <w:rFonts w:ascii="Times New Roman" w:hAnsi="Times New Roman"/>
          <w:bCs/>
          <w:color w:val="000000"/>
          <w:szCs w:val="22"/>
          <w:lang w:val="sr-Cyrl-CS"/>
        </w:rPr>
      </w:pPr>
      <w:r w:rsidRPr="00BA725F">
        <w:rPr>
          <w:rFonts w:ascii="Times New Roman" w:hAnsi="Times New Roman"/>
          <w:bCs/>
          <w:color w:val="000000"/>
          <w:szCs w:val="22"/>
          <w:lang w:val="sr-Cyrl-CS"/>
        </w:rPr>
        <w:t xml:space="preserve">Постојећа јединица поште у </w:t>
      </w:r>
      <w:r w:rsidR="00BE369B" w:rsidRPr="00BA725F">
        <w:rPr>
          <w:rFonts w:ascii="Times New Roman" w:hAnsi="Times New Roman"/>
          <w:bCs/>
          <w:color w:val="000000"/>
          <w:szCs w:val="22"/>
          <w:lang w:val="sr-Cyrl-CS"/>
        </w:rPr>
        <w:t>Доњем Међурову</w:t>
      </w:r>
      <w:r w:rsidRPr="00BA725F">
        <w:rPr>
          <w:rFonts w:ascii="Times New Roman" w:hAnsi="Times New Roman"/>
          <w:bCs/>
          <w:color w:val="000000"/>
          <w:szCs w:val="22"/>
          <w:lang w:val="sr-Cyrl-CS"/>
        </w:rPr>
        <w:t xml:space="preserve"> се налази у склопу објекта </w:t>
      </w:r>
      <w:r w:rsidR="00BE369B" w:rsidRPr="00BA725F">
        <w:rPr>
          <w:rFonts w:ascii="Times New Roman" w:hAnsi="Times New Roman"/>
          <w:bCs/>
          <w:color w:val="000000"/>
          <w:szCs w:val="22"/>
          <w:lang w:val="sr-Cyrl-CS"/>
        </w:rPr>
        <w:t>месне канцеларије, поред дома културе и здравствене амбуланте</w:t>
      </w:r>
      <w:r w:rsidRPr="00BA725F">
        <w:rPr>
          <w:rFonts w:ascii="Times New Roman" w:hAnsi="Times New Roman"/>
          <w:bCs/>
          <w:color w:val="000000"/>
          <w:szCs w:val="22"/>
          <w:lang w:val="sr-Cyrl-CS"/>
        </w:rPr>
        <w:t xml:space="preserve">. </w:t>
      </w:r>
    </w:p>
    <w:p w:rsidR="002D76CF" w:rsidRPr="00BA725F" w:rsidRDefault="002D76CF" w:rsidP="000C7F2C">
      <w:pPr>
        <w:ind w:left="0" w:right="74" w:firstLine="810"/>
        <w:rPr>
          <w:rFonts w:ascii="Times New Roman" w:hAnsi="Times New Roman"/>
          <w:bCs/>
          <w:color w:val="000000"/>
          <w:szCs w:val="22"/>
        </w:rPr>
      </w:pPr>
      <w:r w:rsidRPr="00BA725F">
        <w:rPr>
          <w:rFonts w:ascii="Times New Roman" w:hAnsi="Times New Roman"/>
          <w:bCs/>
          <w:color w:val="000000"/>
          <w:szCs w:val="22"/>
          <w:lang w:val="sr-Cyrl-CS"/>
        </w:rPr>
        <w:t>Правила грађења за комуналне објекте утврђују се у складу са одговарајућим техничким прописима за конкретне објекте</w:t>
      </w:r>
      <w:r w:rsidRPr="00BA725F">
        <w:rPr>
          <w:rFonts w:ascii="Times New Roman" w:hAnsi="Times New Roman"/>
          <w:bCs/>
          <w:color w:val="000000"/>
          <w:szCs w:val="22"/>
        </w:rPr>
        <w:t>.</w:t>
      </w:r>
    </w:p>
    <w:tbl>
      <w:tblPr>
        <w:tblW w:w="4923" w:type="pct"/>
        <w:tblInd w:w="70" w:type="dxa"/>
        <w:tblCellMar>
          <w:left w:w="70" w:type="dxa"/>
          <w:right w:w="70" w:type="dxa"/>
        </w:tblCellMar>
        <w:tblLook w:val="04A0"/>
      </w:tblPr>
      <w:tblGrid>
        <w:gridCol w:w="907"/>
        <w:gridCol w:w="4070"/>
        <w:gridCol w:w="4095"/>
      </w:tblGrid>
      <w:tr w:rsidR="002D76CF" w:rsidRPr="00BA725F" w:rsidTr="002D76CF">
        <w:trPr>
          <w:trHeight w:val="131"/>
        </w:trPr>
        <w:tc>
          <w:tcPr>
            <w:tcW w:w="500" w:type="pct"/>
            <w:tcBorders>
              <w:top w:val="double" w:sz="2" w:space="0" w:color="auto"/>
              <w:left w:val="double" w:sz="2" w:space="0" w:color="auto"/>
              <w:bottom w:val="double" w:sz="2" w:space="0" w:color="auto"/>
              <w:right w:val="nil"/>
            </w:tcBorders>
            <w:vAlign w:val="center"/>
            <w:hideMark/>
          </w:tcPr>
          <w:p w:rsidR="002D76CF" w:rsidRPr="00BA725F" w:rsidRDefault="002D76CF">
            <w:pPr>
              <w:spacing w:before="0" w:after="0"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243" w:type="pct"/>
            <w:tcBorders>
              <w:top w:val="double" w:sz="2" w:space="0" w:color="auto"/>
              <w:left w:val="double" w:sz="2" w:space="0" w:color="auto"/>
              <w:bottom w:val="double" w:sz="2" w:space="0" w:color="auto"/>
              <w:right w:val="nil"/>
            </w:tcBorders>
            <w:vAlign w:val="center"/>
            <w:hideMark/>
          </w:tcPr>
          <w:p w:rsidR="002D76CF" w:rsidRPr="00BA725F" w:rsidRDefault="002D76CF">
            <w:pPr>
              <w:spacing w:before="0" w:after="0" w:line="276" w:lineRule="auto"/>
              <w:ind w:left="0" w:firstLine="720"/>
              <w:jc w:val="center"/>
              <w:rPr>
                <w:rFonts w:ascii="Times New Roman" w:hAnsi="Times New Roman"/>
                <w:sz w:val="20"/>
              </w:rPr>
            </w:pPr>
            <w:r w:rsidRPr="00BA725F">
              <w:rPr>
                <w:rFonts w:ascii="Times New Roman" w:hAnsi="Times New Roman"/>
                <w:b/>
                <w:bCs/>
                <w:color w:val="000000"/>
                <w:sz w:val="20"/>
                <w:lang w:val="sr-Cyrl-CS"/>
              </w:rPr>
              <w:t>Правила грађења</w:t>
            </w:r>
          </w:p>
        </w:tc>
        <w:tc>
          <w:tcPr>
            <w:tcW w:w="2257" w:type="pct"/>
            <w:tcBorders>
              <w:top w:val="double" w:sz="2" w:space="0" w:color="auto"/>
              <w:left w:val="single" w:sz="4" w:space="0" w:color="000000"/>
              <w:bottom w:val="double" w:sz="2" w:space="0" w:color="auto"/>
              <w:right w:val="double" w:sz="2" w:space="0" w:color="auto"/>
            </w:tcBorders>
            <w:vAlign w:val="center"/>
            <w:hideMark/>
          </w:tcPr>
          <w:p w:rsidR="002D76CF" w:rsidRPr="00BA725F" w:rsidRDefault="002D76CF" w:rsidP="00AA151B">
            <w:pPr>
              <w:spacing w:line="276" w:lineRule="auto"/>
              <w:ind w:left="0" w:firstLine="19"/>
              <w:jc w:val="center"/>
              <w:rPr>
                <w:rFonts w:ascii="Times New Roman" w:hAnsi="Times New Roman"/>
                <w:sz w:val="20"/>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0</w:t>
            </w:r>
            <w:r w:rsidR="00AA151B" w:rsidRPr="00BA725F">
              <w:rPr>
                <w:rFonts w:ascii="Times New Roman" w:hAnsi="Times New Roman"/>
                <w:b/>
                <w:color w:val="000000"/>
                <w:sz w:val="20"/>
                <w:lang w:val="sr-Cyrl-CS"/>
              </w:rPr>
              <w:t>7</w:t>
            </w:r>
            <w:r w:rsidRPr="00BA725F">
              <w:rPr>
                <w:rFonts w:ascii="Times New Roman" w:hAnsi="Times New Roman"/>
                <w:b/>
                <w:color w:val="000000"/>
                <w:sz w:val="20"/>
                <w:lang w:val="sr-Cyrl-CS"/>
              </w:rPr>
              <w:t>.</w:t>
            </w:r>
          </w:p>
        </w:tc>
      </w:tr>
      <w:tr w:rsidR="002D76CF" w:rsidRPr="00BA725F" w:rsidTr="002D76CF">
        <w:trPr>
          <w:trHeight w:val="270"/>
        </w:trPr>
        <w:tc>
          <w:tcPr>
            <w:tcW w:w="500" w:type="pct"/>
            <w:tcBorders>
              <w:top w:val="double" w:sz="2" w:space="0" w:color="auto"/>
              <w:left w:val="double" w:sz="2" w:space="0" w:color="auto"/>
              <w:bottom w:val="single" w:sz="4" w:space="0" w:color="000000"/>
              <w:right w:val="nil"/>
            </w:tcBorders>
            <w:vAlign w:val="center"/>
            <w:hideMark/>
          </w:tcPr>
          <w:p w:rsidR="002D76CF" w:rsidRPr="00BA725F" w:rsidRDefault="002D76CF">
            <w:pPr>
              <w:spacing w:line="276" w:lineRule="auto"/>
              <w:ind w:left="0" w:firstLine="0"/>
              <w:jc w:val="center"/>
              <w:rPr>
                <w:rFonts w:ascii="Times New Roman" w:hAnsi="Times New Roman"/>
                <w:sz w:val="20"/>
              </w:rPr>
            </w:pPr>
            <w:r w:rsidRPr="00BA725F">
              <w:rPr>
                <w:rFonts w:ascii="Times New Roman" w:hAnsi="Times New Roman"/>
                <w:sz w:val="20"/>
              </w:rPr>
              <w:t>1.1.</w:t>
            </w:r>
          </w:p>
        </w:tc>
        <w:tc>
          <w:tcPr>
            <w:tcW w:w="2243" w:type="pct"/>
            <w:tcBorders>
              <w:top w:val="double" w:sz="2" w:space="0" w:color="auto"/>
              <w:left w:val="double" w:sz="2" w:space="0" w:color="auto"/>
              <w:bottom w:val="single" w:sz="4" w:space="0" w:color="000000"/>
              <w:right w:val="nil"/>
            </w:tcBorders>
            <w:vAlign w:val="center"/>
            <w:hideMark/>
          </w:tcPr>
          <w:p w:rsidR="002D76CF" w:rsidRPr="00BA725F" w:rsidRDefault="002D76CF">
            <w:pPr>
              <w:spacing w:line="276" w:lineRule="auto"/>
              <w:ind w:left="0" w:firstLine="0"/>
              <w:jc w:val="left"/>
              <w:rPr>
                <w:rFonts w:ascii="Times New Roman" w:hAnsi="Times New Roman"/>
                <w:sz w:val="20"/>
              </w:rPr>
            </w:pPr>
            <w:r w:rsidRPr="00BA725F">
              <w:rPr>
                <w:rFonts w:ascii="Times New Roman" w:hAnsi="Times New Roman"/>
                <w:sz w:val="20"/>
              </w:rPr>
              <w:t>намена - доминантна</w:t>
            </w:r>
          </w:p>
        </w:tc>
        <w:tc>
          <w:tcPr>
            <w:tcW w:w="2257" w:type="pct"/>
            <w:tcBorders>
              <w:top w:val="double" w:sz="2" w:space="0" w:color="auto"/>
              <w:left w:val="single" w:sz="4" w:space="0" w:color="000000"/>
              <w:bottom w:val="single" w:sz="4" w:space="0" w:color="000000"/>
              <w:right w:val="double" w:sz="2" w:space="0" w:color="auto"/>
            </w:tcBorders>
            <w:vAlign w:val="center"/>
            <w:hideMark/>
          </w:tcPr>
          <w:p w:rsidR="002D76CF" w:rsidRPr="00BA725F" w:rsidRDefault="002D76CF">
            <w:pPr>
              <w:spacing w:after="0" w:line="276" w:lineRule="auto"/>
              <w:ind w:left="0" w:firstLine="19"/>
              <w:rPr>
                <w:rFonts w:ascii="Times New Roman" w:hAnsi="Times New Roman"/>
                <w:sz w:val="20"/>
              </w:rPr>
            </w:pPr>
            <w:r w:rsidRPr="00BA725F">
              <w:rPr>
                <w:rFonts w:ascii="Times New Roman" w:hAnsi="Times New Roman"/>
                <w:color w:val="000000"/>
                <w:sz w:val="20"/>
                <w:lang w:val="sr-Cyrl-CS"/>
              </w:rPr>
              <w:t>државни органи, пошта</w:t>
            </w:r>
            <w:r w:rsidRPr="00BA725F">
              <w:rPr>
                <w:rFonts w:ascii="Times New Roman" w:hAnsi="Times New Roman"/>
                <w:color w:val="000000"/>
                <w:sz w:val="20"/>
                <w:lang w:val="ru-RU"/>
              </w:rPr>
              <w:t xml:space="preserve">, </w:t>
            </w:r>
            <w:r w:rsidRPr="00BA725F">
              <w:rPr>
                <w:rFonts w:ascii="Times New Roman" w:hAnsi="Times New Roman"/>
                <w:color w:val="000000"/>
                <w:sz w:val="20"/>
                <w:lang w:val="sr-Cyrl-CS"/>
              </w:rPr>
              <w:t>комунална администрација</w:t>
            </w:r>
          </w:p>
        </w:tc>
      </w:tr>
      <w:tr w:rsidR="002D76CF" w:rsidRPr="00BA725F" w:rsidTr="002D76CF">
        <w:trPr>
          <w:trHeight w:val="23"/>
        </w:trPr>
        <w:tc>
          <w:tcPr>
            <w:tcW w:w="500" w:type="pct"/>
            <w:tcBorders>
              <w:top w:val="nil"/>
              <w:left w:val="double" w:sz="2" w:space="0" w:color="auto"/>
              <w:bottom w:val="single" w:sz="4" w:space="0" w:color="000000"/>
              <w:right w:val="nil"/>
            </w:tcBorders>
            <w:vAlign w:val="center"/>
            <w:hideMark/>
          </w:tcPr>
          <w:p w:rsidR="002D76CF" w:rsidRPr="00BA725F" w:rsidRDefault="002D76CF">
            <w:pPr>
              <w:spacing w:line="276" w:lineRule="auto"/>
              <w:ind w:left="0" w:firstLine="0"/>
              <w:jc w:val="center"/>
              <w:rPr>
                <w:rFonts w:ascii="Times New Roman" w:hAnsi="Times New Roman"/>
                <w:sz w:val="20"/>
              </w:rPr>
            </w:pPr>
            <w:r w:rsidRPr="00BA725F">
              <w:rPr>
                <w:rFonts w:ascii="Times New Roman" w:hAnsi="Times New Roman"/>
                <w:sz w:val="20"/>
              </w:rPr>
              <w:t>1.2.</w:t>
            </w:r>
          </w:p>
        </w:tc>
        <w:tc>
          <w:tcPr>
            <w:tcW w:w="2243" w:type="pct"/>
            <w:tcBorders>
              <w:top w:val="nil"/>
              <w:left w:val="double" w:sz="2" w:space="0" w:color="auto"/>
              <w:bottom w:val="single" w:sz="4" w:space="0" w:color="000000"/>
              <w:right w:val="nil"/>
            </w:tcBorders>
            <w:vAlign w:val="center"/>
            <w:hideMark/>
          </w:tcPr>
          <w:p w:rsidR="002D76CF" w:rsidRPr="00BA725F" w:rsidRDefault="002D76CF">
            <w:pPr>
              <w:spacing w:before="240" w:line="276" w:lineRule="auto"/>
              <w:ind w:left="0" w:firstLine="0"/>
              <w:jc w:val="left"/>
              <w:rPr>
                <w:rFonts w:ascii="Times New Roman" w:hAnsi="Times New Roman"/>
                <w:sz w:val="20"/>
              </w:rPr>
            </w:pPr>
            <w:r w:rsidRPr="00BA725F">
              <w:rPr>
                <w:rFonts w:ascii="Times New Roman" w:hAnsi="Times New Roman"/>
                <w:sz w:val="20"/>
              </w:rPr>
              <w:t>намена - допунска, могућа</w:t>
            </w:r>
          </w:p>
        </w:tc>
        <w:tc>
          <w:tcPr>
            <w:tcW w:w="2257" w:type="pct"/>
            <w:tcBorders>
              <w:top w:val="nil"/>
              <w:left w:val="single" w:sz="4" w:space="0" w:color="000000"/>
              <w:bottom w:val="single" w:sz="4" w:space="0" w:color="000000"/>
              <w:right w:val="double" w:sz="2" w:space="0" w:color="auto"/>
            </w:tcBorders>
            <w:vAlign w:val="center"/>
            <w:hideMark/>
          </w:tcPr>
          <w:p w:rsidR="002D76CF" w:rsidRPr="00BA725F" w:rsidRDefault="002D76CF">
            <w:pPr>
              <w:spacing w:line="276" w:lineRule="auto"/>
              <w:ind w:left="0" w:firstLine="19"/>
              <w:rPr>
                <w:rFonts w:ascii="Times New Roman" w:hAnsi="Times New Roman"/>
                <w:sz w:val="20"/>
              </w:rPr>
            </w:pPr>
            <w:r w:rsidRPr="00BA725F">
              <w:rPr>
                <w:rFonts w:ascii="Times New Roman" w:hAnsi="Times New Roman"/>
                <w:sz w:val="20"/>
                <w:lang w:val="sr-Cyrl-CS"/>
              </w:rPr>
              <w:t xml:space="preserve">комерцијалне и административне услуге, </w:t>
            </w:r>
            <w:r w:rsidRPr="00BA725F">
              <w:rPr>
                <w:rFonts w:ascii="Times New Roman" w:hAnsi="Times New Roman"/>
                <w:sz w:val="20"/>
              </w:rPr>
              <w:t>инфраструктурни објекти</w:t>
            </w:r>
          </w:p>
        </w:tc>
      </w:tr>
      <w:tr w:rsidR="002D76CF" w:rsidRPr="00BA725F" w:rsidTr="002D76CF">
        <w:trPr>
          <w:trHeight w:val="337"/>
        </w:trPr>
        <w:tc>
          <w:tcPr>
            <w:tcW w:w="500" w:type="pct"/>
            <w:tcBorders>
              <w:top w:val="nil"/>
              <w:left w:val="double" w:sz="2" w:space="0" w:color="auto"/>
              <w:bottom w:val="single" w:sz="4" w:space="0" w:color="000000"/>
              <w:right w:val="nil"/>
            </w:tcBorders>
            <w:vAlign w:val="center"/>
            <w:hideMark/>
          </w:tcPr>
          <w:p w:rsidR="002D76CF" w:rsidRPr="00BA725F" w:rsidRDefault="002D76CF">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243" w:type="pct"/>
            <w:tcBorders>
              <w:top w:val="nil"/>
              <w:left w:val="double" w:sz="2" w:space="0" w:color="auto"/>
              <w:bottom w:val="single" w:sz="4" w:space="0" w:color="000000"/>
              <w:right w:val="nil"/>
            </w:tcBorders>
            <w:vAlign w:val="center"/>
            <w:hideMark/>
          </w:tcPr>
          <w:p w:rsidR="002D76CF" w:rsidRPr="00BA725F" w:rsidRDefault="002D76CF">
            <w:pPr>
              <w:spacing w:line="276" w:lineRule="auto"/>
              <w:ind w:left="0" w:firstLine="0"/>
              <w:jc w:val="left"/>
              <w:rPr>
                <w:rFonts w:ascii="Times New Roman" w:hAnsi="Times New Roman"/>
                <w:sz w:val="20"/>
                <w:lang w:val="sr-Cyrl-CS"/>
              </w:rPr>
            </w:pPr>
            <w:r w:rsidRPr="00BA725F">
              <w:rPr>
                <w:rFonts w:ascii="Times New Roman" w:hAnsi="Times New Roman"/>
                <w:sz w:val="20"/>
              </w:rPr>
              <w:t>намена - забрањена</w:t>
            </w:r>
          </w:p>
        </w:tc>
        <w:tc>
          <w:tcPr>
            <w:tcW w:w="2257" w:type="pct"/>
            <w:tcBorders>
              <w:top w:val="nil"/>
              <w:left w:val="single" w:sz="4" w:space="0" w:color="000000"/>
              <w:bottom w:val="single" w:sz="4" w:space="0" w:color="000000"/>
              <w:right w:val="double" w:sz="2" w:space="0" w:color="auto"/>
            </w:tcBorders>
            <w:vAlign w:val="center"/>
            <w:hideMark/>
          </w:tcPr>
          <w:p w:rsidR="002D76CF" w:rsidRPr="00BA725F" w:rsidRDefault="002D76CF">
            <w:pPr>
              <w:spacing w:line="276" w:lineRule="auto"/>
              <w:ind w:left="0" w:firstLine="19"/>
              <w:rPr>
                <w:rFonts w:ascii="Times New Roman" w:hAnsi="Times New Roman"/>
                <w:sz w:val="20"/>
                <w:lang w:val="ru-RU"/>
              </w:rPr>
            </w:pPr>
            <w:r w:rsidRPr="00BA725F">
              <w:rPr>
                <w:rFonts w:ascii="Times New Roman" w:hAnsi="Times New Roman"/>
                <w:sz w:val="20"/>
                <w:lang w:val="sr-Cyrl-CS"/>
              </w:rPr>
              <w:t>становање, производне делатности</w:t>
            </w:r>
            <w:r w:rsidRPr="00BA725F">
              <w:rPr>
                <w:rFonts w:ascii="Times New Roman" w:hAnsi="Times New Roman"/>
                <w:sz w:val="20"/>
              </w:rPr>
              <w:t> </w:t>
            </w:r>
          </w:p>
        </w:tc>
      </w:tr>
      <w:tr w:rsidR="002D76CF" w:rsidRPr="00BA725F" w:rsidTr="002D76CF">
        <w:trPr>
          <w:trHeight w:val="23"/>
        </w:trPr>
        <w:tc>
          <w:tcPr>
            <w:tcW w:w="500" w:type="pct"/>
            <w:tcBorders>
              <w:top w:val="nil"/>
              <w:left w:val="double" w:sz="2" w:space="0" w:color="auto"/>
              <w:bottom w:val="single" w:sz="4" w:space="0" w:color="000000"/>
              <w:right w:val="nil"/>
            </w:tcBorders>
            <w:vAlign w:val="center"/>
            <w:hideMark/>
          </w:tcPr>
          <w:p w:rsidR="002D76CF" w:rsidRPr="00BA725F" w:rsidRDefault="002D76CF">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243" w:type="pct"/>
            <w:tcBorders>
              <w:top w:val="nil"/>
              <w:left w:val="double" w:sz="2" w:space="0" w:color="auto"/>
              <w:bottom w:val="single" w:sz="4" w:space="0" w:color="000000"/>
              <w:right w:val="nil"/>
            </w:tcBorders>
            <w:vAlign w:val="center"/>
            <w:hideMark/>
          </w:tcPr>
          <w:p w:rsidR="002D76CF" w:rsidRPr="00BA725F" w:rsidRDefault="002D76CF">
            <w:pPr>
              <w:spacing w:before="0" w:line="276" w:lineRule="auto"/>
              <w:ind w:left="0" w:firstLine="0"/>
              <w:jc w:val="left"/>
              <w:rPr>
                <w:rFonts w:ascii="Times New Roman" w:hAnsi="Times New Roman"/>
                <w:sz w:val="20"/>
              </w:rPr>
            </w:pPr>
            <w:r w:rsidRPr="00BA725F">
              <w:rPr>
                <w:rFonts w:ascii="Times New Roman" w:hAnsi="Times New Roman"/>
                <w:sz w:val="20"/>
                <w:lang w:val="ru-RU"/>
              </w:rPr>
              <w:t>индекс заузетости грађевинске парцеле</w:t>
            </w:r>
          </w:p>
        </w:tc>
        <w:tc>
          <w:tcPr>
            <w:tcW w:w="2257" w:type="pct"/>
            <w:tcBorders>
              <w:top w:val="nil"/>
              <w:left w:val="single" w:sz="4" w:space="0" w:color="000000"/>
              <w:bottom w:val="single" w:sz="4" w:space="0" w:color="000000"/>
              <w:right w:val="double" w:sz="2" w:space="0" w:color="auto"/>
            </w:tcBorders>
            <w:vAlign w:val="center"/>
            <w:hideMark/>
          </w:tcPr>
          <w:p w:rsidR="002D76CF" w:rsidRPr="00BA725F" w:rsidRDefault="002D76CF">
            <w:pPr>
              <w:spacing w:line="276" w:lineRule="auto"/>
              <w:ind w:left="19" w:firstLine="0"/>
              <w:jc w:val="center"/>
              <w:rPr>
                <w:rFonts w:ascii="Times New Roman" w:hAnsi="Times New Roman"/>
                <w:sz w:val="20"/>
              </w:rPr>
            </w:pPr>
            <w:r w:rsidRPr="00BA725F">
              <w:rPr>
                <w:rFonts w:ascii="Times New Roman" w:hAnsi="Times New Roman"/>
                <w:sz w:val="20"/>
                <w:lang w:val="sr-Cyrl-CS"/>
              </w:rPr>
              <w:t>70%</w:t>
            </w:r>
          </w:p>
        </w:tc>
      </w:tr>
      <w:tr w:rsidR="002D76CF" w:rsidRPr="00BA725F" w:rsidTr="002D76CF">
        <w:trPr>
          <w:trHeight w:val="23"/>
        </w:trPr>
        <w:tc>
          <w:tcPr>
            <w:tcW w:w="500" w:type="pct"/>
            <w:tcBorders>
              <w:top w:val="nil"/>
              <w:left w:val="double" w:sz="2" w:space="0" w:color="auto"/>
              <w:bottom w:val="single" w:sz="4" w:space="0" w:color="000000"/>
              <w:right w:val="nil"/>
            </w:tcBorders>
            <w:vAlign w:val="center"/>
            <w:hideMark/>
          </w:tcPr>
          <w:p w:rsidR="002D76CF" w:rsidRPr="00BA725F" w:rsidRDefault="002D76CF">
            <w:pPr>
              <w:spacing w:before="0" w:line="276" w:lineRule="auto"/>
              <w:ind w:left="0" w:firstLine="0"/>
              <w:jc w:val="center"/>
              <w:rPr>
                <w:rFonts w:ascii="Times New Roman" w:hAnsi="Times New Roman"/>
                <w:sz w:val="20"/>
              </w:rPr>
            </w:pPr>
            <w:r w:rsidRPr="00BA725F">
              <w:rPr>
                <w:rFonts w:ascii="Times New Roman" w:hAnsi="Times New Roman"/>
                <w:sz w:val="20"/>
              </w:rPr>
              <w:t>3.5.</w:t>
            </w:r>
          </w:p>
        </w:tc>
        <w:tc>
          <w:tcPr>
            <w:tcW w:w="2243" w:type="pct"/>
            <w:tcBorders>
              <w:top w:val="nil"/>
              <w:left w:val="double" w:sz="2" w:space="0" w:color="auto"/>
              <w:bottom w:val="single" w:sz="4" w:space="0" w:color="000000"/>
              <w:right w:val="nil"/>
            </w:tcBorders>
            <w:vAlign w:val="center"/>
            <w:hideMark/>
          </w:tcPr>
          <w:p w:rsidR="002D76CF" w:rsidRPr="00BA725F" w:rsidRDefault="002D76CF">
            <w:pPr>
              <w:spacing w:line="276" w:lineRule="auto"/>
              <w:ind w:left="0" w:firstLine="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257" w:type="pct"/>
            <w:tcBorders>
              <w:top w:val="nil"/>
              <w:left w:val="single" w:sz="4" w:space="0" w:color="000000"/>
              <w:bottom w:val="single" w:sz="4" w:space="0" w:color="000000"/>
              <w:right w:val="double" w:sz="2" w:space="0" w:color="auto"/>
            </w:tcBorders>
            <w:vAlign w:val="center"/>
            <w:hideMark/>
          </w:tcPr>
          <w:p w:rsidR="002D76CF" w:rsidRPr="00BA725F" w:rsidRDefault="002D76CF">
            <w:pPr>
              <w:spacing w:line="276" w:lineRule="auto"/>
              <w:ind w:left="0" w:firstLine="19"/>
              <w:jc w:val="center"/>
              <w:rPr>
                <w:rFonts w:ascii="Times New Roman" w:hAnsi="Times New Roman"/>
                <w:sz w:val="20"/>
              </w:rPr>
            </w:pPr>
            <w:r w:rsidRPr="00BA725F">
              <w:rPr>
                <w:rFonts w:ascii="Times New Roman" w:hAnsi="Times New Roman"/>
                <w:sz w:val="20"/>
                <w:lang w:val="sr-Cyrl-CS"/>
              </w:rPr>
              <w:t>П+</w:t>
            </w:r>
            <w:r w:rsidRPr="00BA725F">
              <w:rPr>
                <w:rFonts w:ascii="Times New Roman" w:hAnsi="Times New Roman"/>
                <w:sz w:val="20"/>
              </w:rPr>
              <w:t>3</w:t>
            </w:r>
          </w:p>
        </w:tc>
      </w:tr>
      <w:tr w:rsidR="002D76CF" w:rsidRPr="00BA725F" w:rsidTr="002D76CF">
        <w:trPr>
          <w:trHeight w:val="23"/>
        </w:trPr>
        <w:tc>
          <w:tcPr>
            <w:tcW w:w="500" w:type="pct"/>
            <w:tcBorders>
              <w:top w:val="nil"/>
              <w:left w:val="double" w:sz="2" w:space="0" w:color="auto"/>
              <w:bottom w:val="single" w:sz="4" w:space="0" w:color="000000"/>
              <w:right w:val="nil"/>
            </w:tcBorders>
            <w:vAlign w:val="center"/>
            <w:hideMark/>
          </w:tcPr>
          <w:p w:rsidR="002D76CF" w:rsidRPr="00BA725F" w:rsidRDefault="002D76CF">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2243" w:type="pct"/>
            <w:tcBorders>
              <w:top w:val="nil"/>
              <w:left w:val="double" w:sz="2" w:space="0" w:color="auto"/>
              <w:bottom w:val="single" w:sz="4" w:space="0" w:color="000000"/>
              <w:right w:val="nil"/>
            </w:tcBorders>
            <w:vAlign w:val="center"/>
            <w:hideMark/>
          </w:tcPr>
          <w:p w:rsidR="002D76CF" w:rsidRPr="00BA725F" w:rsidRDefault="002D76CF">
            <w:pPr>
              <w:spacing w:line="276" w:lineRule="auto"/>
              <w:ind w:left="0" w:firstLine="0"/>
              <w:jc w:val="left"/>
              <w:rPr>
                <w:rFonts w:ascii="Times New Roman" w:hAnsi="Times New Roman"/>
                <w:sz w:val="20"/>
                <w:lang w:val="ru-RU"/>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lang w:val="sr-Cyrl-CS"/>
              </w:rPr>
              <w:t>парцели</w:t>
            </w:r>
          </w:p>
        </w:tc>
        <w:tc>
          <w:tcPr>
            <w:tcW w:w="2257" w:type="pct"/>
            <w:tcBorders>
              <w:top w:val="nil"/>
              <w:left w:val="single" w:sz="4" w:space="0" w:color="000000"/>
              <w:bottom w:val="single" w:sz="4" w:space="0" w:color="000000"/>
              <w:right w:val="double" w:sz="2" w:space="0" w:color="auto"/>
            </w:tcBorders>
            <w:vAlign w:val="center"/>
            <w:hideMark/>
          </w:tcPr>
          <w:p w:rsidR="002D76CF" w:rsidRPr="00BA725F" w:rsidRDefault="002D76CF">
            <w:pPr>
              <w:spacing w:line="276" w:lineRule="auto"/>
              <w:ind w:left="0" w:firstLine="19"/>
              <w:rPr>
                <w:rFonts w:ascii="Times New Roman" w:hAnsi="Times New Roman"/>
                <w:sz w:val="20"/>
                <w:lang w:val="ru-RU"/>
              </w:rPr>
            </w:pPr>
            <w:r w:rsidRPr="00BA725F">
              <w:rPr>
                <w:rFonts w:ascii="Times New Roman" w:hAnsi="Times New Roman"/>
                <w:sz w:val="20"/>
                <w:lang w:val="ru-RU"/>
              </w:rPr>
              <w:t>на истој грађевинској парцели могу се градити други/пратећи објекти, као и помоћни објекти</w:t>
            </w:r>
          </w:p>
        </w:tc>
      </w:tr>
      <w:tr w:rsidR="002D76CF" w:rsidRPr="00BA725F" w:rsidTr="002D76CF">
        <w:trPr>
          <w:trHeight w:val="23"/>
        </w:trPr>
        <w:tc>
          <w:tcPr>
            <w:tcW w:w="500" w:type="pct"/>
            <w:tcBorders>
              <w:top w:val="nil"/>
              <w:left w:val="double" w:sz="2" w:space="0" w:color="auto"/>
              <w:bottom w:val="single" w:sz="4" w:space="0" w:color="000000"/>
              <w:right w:val="nil"/>
            </w:tcBorders>
            <w:vAlign w:val="center"/>
            <w:hideMark/>
          </w:tcPr>
          <w:p w:rsidR="002D76CF" w:rsidRPr="00BA725F" w:rsidRDefault="002D76CF">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2243" w:type="pct"/>
            <w:tcBorders>
              <w:top w:val="nil"/>
              <w:left w:val="double" w:sz="2" w:space="0" w:color="auto"/>
              <w:bottom w:val="single" w:sz="4" w:space="0" w:color="000000"/>
              <w:right w:val="nil"/>
            </w:tcBorders>
            <w:vAlign w:val="center"/>
            <w:hideMark/>
          </w:tcPr>
          <w:p w:rsidR="002D76CF" w:rsidRPr="00BA725F" w:rsidRDefault="002D76CF">
            <w:pPr>
              <w:spacing w:line="276" w:lineRule="auto"/>
              <w:ind w:left="0" w:firstLine="0"/>
              <w:jc w:val="left"/>
              <w:rPr>
                <w:rFonts w:ascii="Times New Roman" w:hAnsi="Times New Roman"/>
                <w:sz w:val="20"/>
                <w:lang w:val="ru-RU"/>
              </w:rPr>
            </w:pPr>
            <w:r w:rsidRPr="00BA725F">
              <w:rPr>
                <w:rFonts w:ascii="Times New Roman" w:hAnsi="Times New Roman"/>
                <w:sz w:val="20"/>
              </w:rPr>
              <w:t>постављање ограде</w:t>
            </w:r>
          </w:p>
        </w:tc>
        <w:tc>
          <w:tcPr>
            <w:tcW w:w="2257" w:type="pct"/>
            <w:tcBorders>
              <w:top w:val="nil"/>
              <w:left w:val="single" w:sz="4" w:space="0" w:color="000000"/>
              <w:bottom w:val="single" w:sz="4" w:space="0" w:color="000000"/>
              <w:right w:val="double" w:sz="2" w:space="0" w:color="auto"/>
            </w:tcBorders>
            <w:vAlign w:val="center"/>
            <w:hideMark/>
          </w:tcPr>
          <w:p w:rsidR="002D76CF" w:rsidRPr="00BA725F" w:rsidRDefault="002D76CF">
            <w:pPr>
              <w:spacing w:line="276" w:lineRule="auto"/>
              <w:ind w:left="0" w:firstLine="19"/>
              <w:rPr>
                <w:rFonts w:ascii="Times New Roman" w:hAnsi="Times New Roman"/>
                <w:sz w:val="20"/>
                <w:lang w:val="ru-RU"/>
              </w:rPr>
            </w:pPr>
            <w:r w:rsidRPr="00BA725F">
              <w:rPr>
                <w:rFonts w:ascii="Times New Roman" w:hAnsi="Times New Roman"/>
                <w:sz w:val="20"/>
                <w:lang w:val="ru-RU"/>
              </w:rPr>
              <w:t>грађевинске парцеле могу се ограђивати живом зеленом оградом или транспарентном оградом до висине од 1.40</w:t>
            </w:r>
            <w:r w:rsidRPr="00BA725F">
              <w:rPr>
                <w:rFonts w:ascii="Times New Roman" w:hAnsi="Times New Roman"/>
                <w:sz w:val="20"/>
                <w:lang w:val="sr-Latn-CS"/>
              </w:rPr>
              <w:t>m</w:t>
            </w:r>
          </w:p>
        </w:tc>
      </w:tr>
      <w:tr w:rsidR="002D76CF" w:rsidRPr="00BA725F" w:rsidTr="002D76CF">
        <w:trPr>
          <w:trHeight w:val="23"/>
        </w:trPr>
        <w:tc>
          <w:tcPr>
            <w:tcW w:w="500" w:type="pct"/>
            <w:tcBorders>
              <w:top w:val="nil"/>
              <w:left w:val="double" w:sz="2" w:space="0" w:color="auto"/>
              <w:bottom w:val="single" w:sz="4" w:space="0" w:color="000000"/>
              <w:right w:val="nil"/>
            </w:tcBorders>
            <w:vAlign w:val="center"/>
            <w:hideMark/>
          </w:tcPr>
          <w:p w:rsidR="002D76CF" w:rsidRPr="00BA725F" w:rsidRDefault="002D76CF">
            <w:pPr>
              <w:spacing w:before="0" w:line="276" w:lineRule="auto"/>
              <w:ind w:left="0" w:firstLine="0"/>
              <w:jc w:val="center"/>
              <w:rPr>
                <w:rFonts w:ascii="Times New Roman" w:hAnsi="Times New Roman"/>
                <w:sz w:val="20"/>
              </w:rPr>
            </w:pPr>
            <w:r w:rsidRPr="00BA725F">
              <w:rPr>
                <w:rFonts w:ascii="Times New Roman" w:hAnsi="Times New Roman"/>
                <w:sz w:val="20"/>
              </w:rPr>
              <w:t>3.11.</w:t>
            </w:r>
          </w:p>
        </w:tc>
        <w:tc>
          <w:tcPr>
            <w:tcW w:w="2243" w:type="pct"/>
            <w:tcBorders>
              <w:top w:val="nil"/>
              <w:left w:val="double" w:sz="2" w:space="0" w:color="auto"/>
              <w:bottom w:val="single" w:sz="4" w:space="0" w:color="000000"/>
              <w:right w:val="nil"/>
            </w:tcBorders>
            <w:vAlign w:val="center"/>
            <w:hideMark/>
          </w:tcPr>
          <w:p w:rsidR="002D76CF" w:rsidRPr="00BA725F" w:rsidRDefault="002D76CF">
            <w:pPr>
              <w:spacing w:before="0" w:line="276" w:lineRule="auto"/>
              <w:ind w:left="0" w:firstLine="0"/>
              <w:jc w:val="left"/>
              <w:rPr>
                <w:rFonts w:ascii="Times New Roman" w:hAnsi="Times New Roman"/>
                <w:sz w:val="20"/>
                <w:lang w:val="ru-RU"/>
              </w:rPr>
            </w:pPr>
            <w:r w:rsidRPr="00BA725F">
              <w:rPr>
                <w:rFonts w:ascii="Times New Roman" w:hAnsi="Times New Roman"/>
                <w:sz w:val="20"/>
              </w:rPr>
              <w:t>паркирање и гаражирање</w:t>
            </w:r>
          </w:p>
        </w:tc>
        <w:tc>
          <w:tcPr>
            <w:tcW w:w="2257" w:type="pct"/>
            <w:tcBorders>
              <w:top w:val="nil"/>
              <w:left w:val="single" w:sz="4" w:space="0" w:color="000000"/>
              <w:bottom w:val="single" w:sz="4" w:space="0" w:color="000000"/>
              <w:right w:val="double" w:sz="2" w:space="0" w:color="auto"/>
            </w:tcBorders>
            <w:vAlign w:val="center"/>
            <w:hideMark/>
          </w:tcPr>
          <w:p w:rsidR="002D76CF" w:rsidRPr="00BA725F" w:rsidRDefault="002D76CF">
            <w:pPr>
              <w:spacing w:line="276" w:lineRule="auto"/>
              <w:ind w:left="0" w:firstLine="19"/>
              <w:rPr>
                <w:rFonts w:ascii="Times New Roman" w:hAnsi="Times New Roman"/>
                <w:sz w:val="20"/>
                <w:lang w:val="ru-RU"/>
              </w:rPr>
            </w:pPr>
            <w:r w:rsidRPr="00BA725F">
              <w:rPr>
                <w:rFonts w:ascii="Times New Roman" w:hAnsi="Times New Roman"/>
                <w:sz w:val="20"/>
                <w:lang w:val="ru-RU"/>
              </w:rPr>
              <w:t>паркинг простор предвидети у оквиру грађевинске парцеле; број паркинг места - 1 паркинг место на 70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w:t>
            </w:r>
            <w:r w:rsidRPr="00BA725F">
              <w:rPr>
                <w:rFonts w:ascii="Times New Roman" w:hAnsi="Times New Roman"/>
                <w:sz w:val="20"/>
                <w:lang w:val="sr-Cyrl-CS"/>
              </w:rPr>
              <w:t xml:space="preserve"> простора</w:t>
            </w:r>
          </w:p>
        </w:tc>
      </w:tr>
      <w:tr w:rsidR="002D76CF" w:rsidRPr="00BA725F" w:rsidTr="002D76CF">
        <w:trPr>
          <w:trHeight w:val="23"/>
        </w:trPr>
        <w:tc>
          <w:tcPr>
            <w:tcW w:w="500" w:type="pct"/>
            <w:tcBorders>
              <w:top w:val="nil"/>
              <w:left w:val="double" w:sz="2" w:space="0" w:color="auto"/>
              <w:bottom w:val="single" w:sz="2" w:space="0" w:color="auto"/>
              <w:right w:val="nil"/>
            </w:tcBorders>
            <w:vAlign w:val="center"/>
            <w:hideMark/>
          </w:tcPr>
          <w:p w:rsidR="002D76CF" w:rsidRPr="00BA725F" w:rsidRDefault="002D76CF">
            <w:pPr>
              <w:spacing w:before="0" w:line="276" w:lineRule="auto"/>
              <w:ind w:left="0" w:firstLine="0"/>
              <w:jc w:val="center"/>
              <w:rPr>
                <w:rFonts w:ascii="Times New Roman" w:hAnsi="Times New Roman"/>
                <w:sz w:val="20"/>
                <w:lang w:val="sr-Cyrl-CS"/>
              </w:rPr>
            </w:pPr>
            <w:r w:rsidRPr="00BA725F">
              <w:rPr>
                <w:rFonts w:ascii="Times New Roman" w:hAnsi="Times New Roman"/>
                <w:sz w:val="20"/>
                <w:lang w:val="sr-Cyrl-CS"/>
              </w:rPr>
              <w:t>3.16.</w:t>
            </w:r>
          </w:p>
        </w:tc>
        <w:tc>
          <w:tcPr>
            <w:tcW w:w="2243" w:type="pct"/>
            <w:tcBorders>
              <w:top w:val="nil"/>
              <w:left w:val="double" w:sz="2" w:space="0" w:color="auto"/>
              <w:bottom w:val="single" w:sz="2" w:space="0" w:color="auto"/>
              <w:right w:val="nil"/>
            </w:tcBorders>
            <w:vAlign w:val="center"/>
            <w:hideMark/>
          </w:tcPr>
          <w:p w:rsidR="002D76CF" w:rsidRPr="00BA725F" w:rsidRDefault="002D76CF">
            <w:pPr>
              <w:spacing w:before="0" w:line="276" w:lineRule="auto"/>
              <w:ind w:left="0" w:firstLine="0"/>
              <w:jc w:val="left"/>
              <w:rPr>
                <w:rFonts w:ascii="Times New Roman" w:hAnsi="Times New Roman"/>
                <w:sz w:val="20"/>
              </w:rPr>
            </w:pPr>
            <w:r w:rsidRPr="00BA725F">
              <w:rPr>
                <w:rFonts w:ascii="Times New Roman" w:hAnsi="Times New Roman"/>
                <w:sz w:val="20"/>
                <w:lang w:val="sr-Cyrl-CS"/>
              </w:rPr>
              <w:t>зелене и слободне површине</w:t>
            </w:r>
          </w:p>
        </w:tc>
        <w:tc>
          <w:tcPr>
            <w:tcW w:w="2257" w:type="pct"/>
            <w:tcBorders>
              <w:top w:val="nil"/>
              <w:left w:val="single" w:sz="4" w:space="0" w:color="000000"/>
              <w:bottom w:val="single" w:sz="2" w:space="0" w:color="auto"/>
              <w:right w:val="double" w:sz="2" w:space="0" w:color="auto"/>
            </w:tcBorders>
            <w:vAlign w:val="center"/>
            <w:hideMark/>
          </w:tcPr>
          <w:p w:rsidR="002D76CF" w:rsidRPr="00BA725F" w:rsidRDefault="002D76CF">
            <w:pPr>
              <w:spacing w:line="276" w:lineRule="auto"/>
              <w:ind w:left="0" w:firstLine="19"/>
              <w:rPr>
                <w:rFonts w:ascii="Times New Roman" w:hAnsi="Times New Roman"/>
                <w:sz w:val="20"/>
              </w:rPr>
            </w:pPr>
            <w:r w:rsidRPr="00BA725F">
              <w:rPr>
                <w:rFonts w:ascii="Times New Roman" w:hAnsi="Times New Roman"/>
                <w:sz w:val="20"/>
              </w:rPr>
              <w:t xml:space="preserve">за зеленило и слободне површине предвидети најмање 10% површине грађевинске парцеле. </w:t>
            </w:r>
          </w:p>
          <w:p w:rsidR="002D76CF" w:rsidRPr="00BA725F" w:rsidRDefault="002D76CF">
            <w:pPr>
              <w:spacing w:line="276" w:lineRule="auto"/>
              <w:ind w:left="0" w:firstLine="19"/>
              <w:rPr>
                <w:rFonts w:ascii="Times New Roman" w:hAnsi="Times New Roman"/>
                <w:sz w:val="20"/>
              </w:rPr>
            </w:pPr>
            <w:r w:rsidRPr="00BA725F">
              <w:rPr>
                <w:rFonts w:ascii="Times New Roman" w:hAnsi="Times New Roman"/>
                <w:sz w:val="20"/>
              </w:rPr>
              <w:t>Бетонске растер плоче не представљају зелену површину.</w:t>
            </w:r>
          </w:p>
        </w:tc>
      </w:tr>
      <w:tr w:rsidR="002D76CF" w:rsidRPr="00BA725F" w:rsidTr="002D76CF">
        <w:trPr>
          <w:trHeight w:val="23"/>
        </w:trPr>
        <w:tc>
          <w:tcPr>
            <w:tcW w:w="500" w:type="pct"/>
            <w:tcBorders>
              <w:top w:val="single" w:sz="2" w:space="0" w:color="auto"/>
              <w:left w:val="double" w:sz="2" w:space="0" w:color="auto"/>
              <w:bottom w:val="double" w:sz="2" w:space="0" w:color="auto"/>
              <w:right w:val="nil"/>
            </w:tcBorders>
            <w:vAlign w:val="center"/>
          </w:tcPr>
          <w:p w:rsidR="002D76CF" w:rsidRPr="00BA725F" w:rsidRDefault="002D76CF">
            <w:pPr>
              <w:spacing w:before="0" w:line="276" w:lineRule="auto"/>
              <w:ind w:left="0" w:firstLine="0"/>
              <w:jc w:val="center"/>
              <w:rPr>
                <w:rFonts w:ascii="Times New Roman" w:hAnsi="Times New Roman"/>
                <w:sz w:val="20"/>
              </w:rPr>
            </w:pPr>
          </w:p>
        </w:tc>
        <w:tc>
          <w:tcPr>
            <w:tcW w:w="2243" w:type="pct"/>
            <w:tcBorders>
              <w:top w:val="single" w:sz="2" w:space="0" w:color="auto"/>
              <w:left w:val="double" w:sz="2" w:space="0" w:color="auto"/>
              <w:bottom w:val="double" w:sz="2" w:space="0" w:color="auto"/>
              <w:right w:val="nil"/>
            </w:tcBorders>
            <w:vAlign w:val="center"/>
            <w:hideMark/>
          </w:tcPr>
          <w:p w:rsidR="002D76CF" w:rsidRPr="00BA725F" w:rsidRDefault="002D76CF">
            <w:pPr>
              <w:spacing w:before="0" w:line="276" w:lineRule="auto"/>
              <w:ind w:left="0" w:firstLine="0"/>
              <w:jc w:val="left"/>
              <w:rPr>
                <w:rFonts w:ascii="Times New Roman" w:hAnsi="Times New Roman"/>
                <w:sz w:val="20"/>
              </w:rPr>
            </w:pPr>
            <w:r w:rsidRPr="00BA725F">
              <w:rPr>
                <w:rFonts w:ascii="Times New Roman" w:hAnsi="Times New Roman"/>
                <w:sz w:val="20"/>
              </w:rPr>
              <w:t>остало</w:t>
            </w:r>
          </w:p>
        </w:tc>
        <w:tc>
          <w:tcPr>
            <w:tcW w:w="2257" w:type="pct"/>
            <w:tcBorders>
              <w:top w:val="single" w:sz="2" w:space="0" w:color="auto"/>
              <w:left w:val="single" w:sz="4" w:space="0" w:color="000000"/>
              <w:bottom w:val="double" w:sz="2" w:space="0" w:color="auto"/>
              <w:right w:val="double" w:sz="2" w:space="0" w:color="auto"/>
            </w:tcBorders>
            <w:vAlign w:val="center"/>
            <w:hideMark/>
          </w:tcPr>
          <w:p w:rsidR="002D76CF" w:rsidRPr="00BA725F" w:rsidRDefault="002D76CF">
            <w:pPr>
              <w:spacing w:before="0" w:line="276" w:lineRule="auto"/>
              <w:ind w:left="0" w:firstLine="19"/>
              <w:rPr>
                <w:rFonts w:ascii="Times New Roman" w:hAnsi="Times New Roman"/>
                <w:sz w:val="20"/>
              </w:rPr>
            </w:pPr>
            <w:r w:rsidRPr="00BA725F">
              <w:rPr>
                <w:rFonts w:ascii="Times New Roman" w:hAnsi="Times New Roman"/>
                <w:sz w:val="20"/>
              </w:rPr>
              <w:t>Индекс изграђености грађевинске парцеле до 2,1.</w:t>
            </w:r>
          </w:p>
          <w:p w:rsidR="002D76CF" w:rsidRPr="00BA725F" w:rsidRDefault="002D76CF">
            <w:pPr>
              <w:spacing w:before="0" w:line="276" w:lineRule="auto"/>
              <w:ind w:left="0" w:firstLine="19"/>
              <w:rPr>
                <w:rFonts w:ascii="Times New Roman" w:hAnsi="Times New Roman"/>
                <w:sz w:val="20"/>
              </w:rPr>
            </w:pPr>
            <w:r w:rsidRPr="00BA725F">
              <w:rPr>
                <w:rFonts w:ascii="Times New Roman" w:hAnsi="Times New Roman"/>
                <w:sz w:val="20"/>
              </w:rPr>
              <w:t>Висина објекта до 18,0m.</w:t>
            </w:r>
          </w:p>
        </w:tc>
      </w:tr>
    </w:tbl>
    <w:p w:rsidR="00DB20D3" w:rsidRPr="00BA725F" w:rsidRDefault="00DB20D3" w:rsidP="00142674">
      <w:pPr>
        <w:tabs>
          <w:tab w:val="left" w:pos="-5387"/>
          <w:tab w:val="left" w:pos="851"/>
        </w:tabs>
        <w:spacing w:before="120"/>
        <w:ind w:left="0" w:firstLine="0"/>
        <w:outlineLvl w:val="0"/>
        <w:rPr>
          <w:rFonts w:ascii="Times New Roman" w:hAnsi="Times New Roman"/>
          <w:b/>
          <w:color w:val="000000"/>
          <w:sz w:val="20"/>
          <w:lang w:val="sr-Cyrl-CS"/>
        </w:rPr>
      </w:pPr>
    </w:p>
    <w:p w:rsidR="0014267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142674" w:rsidRPr="00175FA7">
        <w:rPr>
          <w:rFonts w:ascii="Times New Roman" w:hAnsi="Times New Roman"/>
          <w:b/>
          <w:szCs w:val="22"/>
          <w:lang w:val="ru-RU"/>
        </w:rPr>
        <w:t>.2.</w:t>
      </w:r>
      <w:r w:rsidR="00AA151B" w:rsidRPr="00175FA7">
        <w:rPr>
          <w:rFonts w:ascii="Times New Roman" w:hAnsi="Times New Roman"/>
          <w:b/>
          <w:szCs w:val="22"/>
          <w:lang w:val="ru-RU"/>
        </w:rPr>
        <w:t>8</w:t>
      </w:r>
      <w:r w:rsidR="00142674"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142674" w:rsidRPr="00175FA7">
        <w:rPr>
          <w:rFonts w:ascii="Times New Roman" w:hAnsi="Times New Roman"/>
          <w:b/>
          <w:szCs w:val="22"/>
          <w:lang w:val="ru-RU"/>
        </w:rPr>
        <w:t>ПГ-08.</w:t>
      </w:r>
    </w:p>
    <w:p w:rsidR="00142674" w:rsidRPr="00BA725F" w:rsidRDefault="00142674" w:rsidP="00142674">
      <w:pPr>
        <w:tabs>
          <w:tab w:val="left" w:pos="-5387"/>
          <w:tab w:val="left" w:pos="851"/>
        </w:tabs>
        <w:ind w:left="0" w:firstLine="0"/>
        <w:outlineLvl w:val="0"/>
        <w:rPr>
          <w:rFonts w:ascii="Times New Roman" w:hAnsi="Times New Roman"/>
          <w:b/>
          <w:color w:val="000000"/>
          <w:sz w:val="20"/>
          <w:lang w:val="sr-Cyrl-CS"/>
        </w:rPr>
      </w:pPr>
      <w:r w:rsidRPr="00BA725F">
        <w:rPr>
          <w:rFonts w:ascii="Times New Roman" w:hAnsi="Times New Roman"/>
          <w:b/>
          <w:color w:val="000000"/>
          <w:sz w:val="20"/>
          <w:lang w:val="sr-Cyrl-CS"/>
        </w:rPr>
        <w:t>А.2.         Комуналне делатности:</w:t>
      </w:r>
    </w:p>
    <w:p w:rsidR="00142674" w:rsidRPr="00BA725F" w:rsidRDefault="00142674" w:rsidP="00142674">
      <w:pPr>
        <w:tabs>
          <w:tab w:val="left" w:pos="-5387"/>
          <w:tab w:val="left" w:pos="851"/>
        </w:tabs>
        <w:spacing w:before="0"/>
        <w:ind w:left="0" w:firstLine="0"/>
        <w:outlineLvl w:val="0"/>
        <w:rPr>
          <w:rFonts w:ascii="Times New Roman" w:hAnsi="Times New Roman"/>
          <w:b/>
          <w:color w:val="000000"/>
          <w:sz w:val="20"/>
          <w:lang w:val="sr-Cyrl-CS"/>
        </w:rPr>
      </w:pPr>
      <w:r w:rsidRPr="00BA725F">
        <w:rPr>
          <w:rFonts w:ascii="Times New Roman" w:hAnsi="Times New Roman"/>
          <w:b/>
          <w:color w:val="000000"/>
          <w:sz w:val="20"/>
          <w:lang w:val="sr-Cyrl-CS"/>
        </w:rPr>
        <w:t>А.2.4.      ТРАФОСТАНИЦА</w:t>
      </w:r>
    </w:p>
    <w:p w:rsidR="00142674" w:rsidRPr="00BA725F" w:rsidRDefault="00142674" w:rsidP="00142674">
      <w:pPr>
        <w:spacing w:before="120"/>
        <w:ind w:left="0" w:right="72"/>
        <w:rPr>
          <w:rFonts w:ascii="Times New Roman" w:hAnsi="Times New Roman"/>
          <w:bCs/>
          <w:color w:val="000000"/>
          <w:szCs w:val="22"/>
          <w:lang w:val="sr-Cyrl-CS"/>
        </w:rPr>
      </w:pPr>
      <w:r w:rsidRPr="00BA725F">
        <w:rPr>
          <w:rFonts w:ascii="Times New Roman" w:hAnsi="Times New Roman"/>
          <w:bCs/>
          <w:color w:val="000000"/>
          <w:szCs w:val="22"/>
          <w:lang w:val="sr-Cyrl-CS"/>
        </w:rPr>
        <w:t>Правила грађења за комуналне објекте утврђују се у складу са одговарајућим техничким прописима за конкретне објекте</w:t>
      </w:r>
      <w:r w:rsidRPr="00BA725F">
        <w:rPr>
          <w:rFonts w:ascii="Times New Roman" w:hAnsi="Times New Roman"/>
          <w:bCs/>
          <w:color w:val="000000"/>
          <w:szCs w:val="22"/>
          <w:lang w:val="sr-Latn-CS"/>
        </w:rPr>
        <w:t xml:space="preserve">, </w:t>
      </w:r>
      <w:r w:rsidRPr="00BA725F">
        <w:rPr>
          <w:rFonts w:ascii="Times New Roman" w:hAnsi="Times New Roman"/>
          <w:bCs/>
          <w:color w:val="000000"/>
          <w:szCs w:val="22"/>
          <w:lang w:val="sr-Cyrl-CS"/>
        </w:rPr>
        <w:t>а на основу детаљне разраде.</w:t>
      </w:r>
    </w:p>
    <w:p w:rsidR="00795CE5" w:rsidRDefault="00795CE5">
      <w:pPr>
        <w:spacing w:before="0" w:after="0" w:line="276" w:lineRule="auto"/>
        <w:rPr>
          <w:rFonts w:ascii="Times New Roman" w:hAnsi="Times New Roman"/>
          <w:b/>
          <w:szCs w:val="22"/>
          <w:lang w:val="ru-RU"/>
        </w:rPr>
      </w:pPr>
      <w:r>
        <w:rPr>
          <w:rFonts w:ascii="Times New Roman" w:hAnsi="Times New Roman"/>
          <w:b/>
          <w:szCs w:val="22"/>
          <w:lang w:val="ru-RU"/>
        </w:rPr>
        <w:br w:type="page"/>
      </w:r>
    </w:p>
    <w:p w:rsidR="0014267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lastRenderedPageBreak/>
        <w:t>3</w:t>
      </w:r>
      <w:r w:rsidR="00142674" w:rsidRPr="00175FA7">
        <w:rPr>
          <w:rFonts w:ascii="Times New Roman" w:hAnsi="Times New Roman"/>
          <w:b/>
          <w:szCs w:val="22"/>
          <w:lang w:val="ru-RU"/>
        </w:rPr>
        <w:t>.2.</w:t>
      </w:r>
      <w:r w:rsidR="00AA151B" w:rsidRPr="00175FA7">
        <w:rPr>
          <w:rFonts w:ascii="Times New Roman" w:hAnsi="Times New Roman"/>
          <w:b/>
          <w:szCs w:val="22"/>
          <w:lang w:val="ru-RU"/>
        </w:rPr>
        <w:t>9</w:t>
      </w:r>
      <w:r w:rsidR="00142674"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142674" w:rsidRPr="00175FA7">
        <w:rPr>
          <w:rFonts w:ascii="Times New Roman" w:hAnsi="Times New Roman"/>
          <w:b/>
          <w:szCs w:val="22"/>
          <w:lang w:val="ru-RU"/>
        </w:rPr>
        <w:t>ПГ-</w:t>
      </w:r>
      <w:r w:rsidR="00AA151B" w:rsidRPr="00175FA7">
        <w:rPr>
          <w:rFonts w:ascii="Times New Roman" w:hAnsi="Times New Roman"/>
          <w:b/>
          <w:szCs w:val="22"/>
          <w:lang w:val="ru-RU"/>
        </w:rPr>
        <w:t>9</w:t>
      </w:r>
      <w:r w:rsidR="00142674" w:rsidRPr="00175FA7">
        <w:rPr>
          <w:rFonts w:ascii="Times New Roman" w:hAnsi="Times New Roman"/>
          <w:b/>
          <w:szCs w:val="22"/>
          <w:lang w:val="ru-RU"/>
        </w:rPr>
        <w:t>.</w:t>
      </w:r>
    </w:p>
    <w:p w:rsidR="00142674" w:rsidRPr="00BA725F" w:rsidRDefault="00142674" w:rsidP="00142674">
      <w:pPr>
        <w:tabs>
          <w:tab w:val="left" w:pos="851"/>
          <w:tab w:val="left" w:pos="1800"/>
        </w:tabs>
        <w:ind w:left="0" w:firstLine="0"/>
        <w:rPr>
          <w:rFonts w:ascii="Times New Roman" w:hAnsi="Times New Roman"/>
          <w:b/>
          <w:color w:val="000000"/>
          <w:sz w:val="20"/>
          <w:lang w:val="sr-Cyrl-CS"/>
        </w:rPr>
      </w:pPr>
      <w:r w:rsidRPr="00BA725F">
        <w:rPr>
          <w:rFonts w:ascii="Times New Roman" w:hAnsi="Times New Roman"/>
          <w:b/>
          <w:color w:val="000000"/>
          <w:sz w:val="20"/>
        </w:rPr>
        <w:t>А</w:t>
      </w:r>
      <w:r w:rsidRPr="00BA725F">
        <w:rPr>
          <w:rFonts w:ascii="Times New Roman" w:hAnsi="Times New Roman"/>
          <w:b/>
          <w:color w:val="000000"/>
          <w:sz w:val="20"/>
          <w:lang w:val="sr-Cyrl-CS"/>
        </w:rPr>
        <w:t>.2.</w:t>
      </w:r>
      <w:r w:rsidRPr="00BA725F">
        <w:rPr>
          <w:rFonts w:ascii="Times New Roman" w:hAnsi="Times New Roman"/>
          <w:b/>
          <w:color w:val="000000"/>
          <w:sz w:val="20"/>
          <w:lang w:val="ru-RU"/>
        </w:rPr>
        <w:t xml:space="preserve">    </w:t>
      </w:r>
      <w:r w:rsidRPr="00BA725F">
        <w:rPr>
          <w:rFonts w:ascii="Times New Roman" w:hAnsi="Times New Roman"/>
          <w:b/>
          <w:color w:val="000000"/>
          <w:sz w:val="20"/>
        </w:rPr>
        <w:t xml:space="preserve">     </w:t>
      </w:r>
      <w:r w:rsidRPr="00BA725F">
        <w:rPr>
          <w:rFonts w:ascii="Times New Roman" w:hAnsi="Times New Roman"/>
          <w:b/>
          <w:color w:val="000000"/>
          <w:sz w:val="20"/>
          <w:lang w:val="sr-Cyrl-CS"/>
        </w:rPr>
        <w:t>Комуналне делатности:</w:t>
      </w:r>
    </w:p>
    <w:p w:rsidR="00142674" w:rsidRPr="00BA725F" w:rsidRDefault="00142674" w:rsidP="00142674">
      <w:pPr>
        <w:tabs>
          <w:tab w:val="left" w:pos="851"/>
          <w:tab w:val="left" w:pos="1800"/>
        </w:tabs>
        <w:spacing w:after="120"/>
        <w:ind w:left="0" w:firstLine="0"/>
        <w:rPr>
          <w:rFonts w:ascii="Times New Roman" w:hAnsi="Times New Roman"/>
          <w:b/>
          <w:color w:val="000000"/>
          <w:sz w:val="20"/>
        </w:rPr>
      </w:pPr>
      <w:r w:rsidRPr="00BA725F">
        <w:rPr>
          <w:rFonts w:ascii="Times New Roman" w:hAnsi="Times New Roman"/>
          <w:b/>
          <w:color w:val="000000"/>
          <w:sz w:val="20"/>
        </w:rPr>
        <w:t xml:space="preserve">А.2.13.    </w:t>
      </w:r>
      <w:r w:rsidRPr="00BA725F">
        <w:rPr>
          <w:rFonts w:ascii="Times New Roman" w:hAnsi="Times New Roman"/>
          <w:b/>
          <w:color w:val="000000"/>
          <w:sz w:val="20"/>
          <w:lang w:val="sr-Cyrl-CS"/>
        </w:rPr>
        <w:t>ГРОБЉЕ</w:t>
      </w:r>
    </w:p>
    <w:p w:rsidR="00501F7F" w:rsidRPr="00BA725F" w:rsidRDefault="00501F7F" w:rsidP="00142674">
      <w:pPr>
        <w:ind w:left="0" w:right="2"/>
        <w:rPr>
          <w:rFonts w:ascii="Times New Roman" w:hAnsi="Times New Roman"/>
          <w:bCs/>
          <w:color w:val="000000"/>
          <w:szCs w:val="22"/>
          <w:lang w:val="sr-Cyrl-CS"/>
        </w:rPr>
      </w:pPr>
      <w:r w:rsidRPr="00BA725F">
        <w:rPr>
          <w:rFonts w:ascii="Times New Roman" w:hAnsi="Times New Roman"/>
          <w:bCs/>
          <w:color w:val="000000"/>
          <w:szCs w:val="22"/>
          <w:lang w:val="sr-Cyrl-CS"/>
        </w:rPr>
        <w:t>Правила грађења за комуналне објекте утврђују се у складу са одговарајућим техничким прописима за конкретне објекте</w:t>
      </w:r>
      <w:r w:rsidRPr="00BA725F">
        <w:rPr>
          <w:rFonts w:ascii="Times New Roman" w:hAnsi="Times New Roman"/>
          <w:bCs/>
          <w:color w:val="000000"/>
          <w:szCs w:val="22"/>
          <w:lang w:val="sr-Latn-CS"/>
        </w:rPr>
        <w:t xml:space="preserve">, </w:t>
      </w:r>
      <w:r w:rsidRPr="00BA725F">
        <w:rPr>
          <w:rFonts w:ascii="Times New Roman" w:hAnsi="Times New Roman"/>
          <w:bCs/>
          <w:color w:val="000000"/>
          <w:szCs w:val="22"/>
          <w:lang w:val="sr-Cyrl-CS"/>
        </w:rPr>
        <w:t>а на основу детаљне разраде.</w:t>
      </w:r>
    </w:p>
    <w:tbl>
      <w:tblPr>
        <w:tblW w:w="4923" w:type="pct"/>
        <w:tblInd w:w="70" w:type="dxa"/>
        <w:tblCellMar>
          <w:left w:w="70" w:type="dxa"/>
          <w:right w:w="70" w:type="dxa"/>
        </w:tblCellMar>
        <w:tblLook w:val="04A0"/>
      </w:tblPr>
      <w:tblGrid>
        <w:gridCol w:w="905"/>
        <w:gridCol w:w="4072"/>
        <w:gridCol w:w="4095"/>
      </w:tblGrid>
      <w:tr w:rsidR="00903B90" w:rsidRPr="00BA725F" w:rsidTr="00903B90">
        <w:trPr>
          <w:trHeight w:val="23"/>
        </w:trPr>
        <w:tc>
          <w:tcPr>
            <w:tcW w:w="498" w:type="pct"/>
            <w:tcBorders>
              <w:top w:val="double" w:sz="2" w:space="0" w:color="auto"/>
              <w:left w:val="double" w:sz="2" w:space="0" w:color="auto"/>
              <w:bottom w:val="single" w:sz="4" w:space="0" w:color="000000"/>
              <w:right w:val="nil"/>
            </w:tcBorders>
            <w:vAlign w:val="center"/>
            <w:hideMark/>
          </w:tcPr>
          <w:p w:rsidR="00903B90" w:rsidRPr="00BA725F" w:rsidRDefault="00903B90">
            <w:pPr>
              <w:spacing w:before="0" w:after="0"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244" w:type="pct"/>
            <w:tcBorders>
              <w:top w:val="double" w:sz="2" w:space="0" w:color="auto"/>
              <w:left w:val="double" w:sz="2" w:space="0" w:color="auto"/>
              <w:bottom w:val="single" w:sz="4" w:space="0" w:color="000000"/>
              <w:right w:val="nil"/>
            </w:tcBorders>
            <w:vAlign w:val="center"/>
            <w:hideMark/>
          </w:tcPr>
          <w:p w:rsidR="00903B90" w:rsidRPr="00BA725F" w:rsidRDefault="00903B90">
            <w:pPr>
              <w:spacing w:before="0" w:after="0" w:line="276" w:lineRule="auto"/>
              <w:ind w:left="0" w:firstLine="20"/>
              <w:jc w:val="center"/>
              <w:rPr>
                <w:rFonts w:ascii="Times New Roman" w:hAnsi="Times New Roman"/>
                <w:sz w:val="20"/>
              </w:rPr>
            </w:pPr>
            <w:r w:rsidRPr="00BA725F">
              <w:rPr>
                <w:rFonts w:ascii="Times New Roman" w:hAnsi="Times New Roman"/>
                <w:b/>
                <w:bCs/>
                <w:color w:val="000000"/>
                <w:sz w:val="20"/>
                <w:lang w:val="sr-Cyrl-CS"/>
              </w:rPr>
              <w:t>Правила грађења</w:t>
            </w:r>
          </w:p>
        </w:tc>
        <w:tc>
          <w:tcPr>
            <w:tcW w:w="2257" w:type="pct"/>
            <w:tcBorders>
              <w:top w:val="double" w:sz="2" w:space="0" w:color="auto"/>
              <w:left w:val="single" w:sz="4" w:space="0" w:color="000000"/>
              <w:bottom w:val="single" w:sz="4" w:space="0" w:color="000000"/>
              <w:right w:val="double" w:sz="2" w:space="0" w:color="auto"/>
            </w:tcBorders>
            <w:vAlign w:val="center"/>
            <w:hideMark/>
          </w:tcPr>
          <w:p w:rsidR="00903B90" w:rsidRPr="00BA725F" w:rsidRDefault="00903B90" w:rsidP="00AA151B">
            <w:pPr>
              <w:spacing w:line="276" w:lineRule="auto"/>
              <w:ind w:left="0" w:firstLine="0"/>
              <w:jc w:val="center"/>
              <w:rPr>
                <w:rFonts w:ascii="Times New Roman" w:hAnsi="Times New Roman"/>
                <w:sz w:val="20"/>
              </w:rPr>
            </w:pPr>
            <w:r w:rsidRPr="00BA725F">
              <w:rPr>
                <w:rFonts w:ascii="Times New Roman" w:hAnsi="Times New Roman"/>
                <w:b/>
                <w:color w:val="000000"/>
                <w:sz w:val="20"/>
                <w:lang w:val="sr-Cyrl-CS"/>
              </w:rPr>
              <w:t>Табела  ПГ-</w:t>
            </w:r>
            <w:r w:rsidR="00AA151B" w:rsidRPr="00BA725F">
              <w:rPr>
                <w:rFonts w:ascii="Times New Roman" w:hAnsi="Times New Roman"/>
                <w:b/>
                <w:color w:val="000000"/>
                <w:sz w:val="20"/>
              </w:rPr>
              <w:t>9</w:t>
            </w:r>
            <w:r w:rsidRPr="00BA725F">
              <w:rPr>
                <w:rFonts w:ascii="Times New Roman" w:hAnsi="Times New Roman"/>
                <w:b/>
                <w:color w:val="000000"/>
                <w:sz w:val="20"/>
                <w:lang w:val="sr-Cyrl-CS"/>
              </w:rPr>
              <w:t>.</w:t>
            </w:r>
          </w:p>
        </w:tc>
      </w:tr>
      <w:tr w:rsidR="00903B90" w:rsidRPr="00BA725F" w:rsidTr="00903B90">
        <w:trPr>
          <w:trHeight w:val="23"/>
        </w:trPr>
        <w:tc>
          <w:tcPr>
            <w:tcW w:w="498" w:type="pct"/>
            <w:tcBorders>
              <w:top w:val="double" w:sz="2" w:space="0" w:color="auto"/>
              <w:left w:val="double" w:sz="2" w:space="0" w:color="auto"/>
              <w:bottom w:val="single" w:sz="4" w:space="0" w:color="000000"/>
              <w:right w:val="nil"/>
            </w:tcBorders>
            <w:vAlign w:val="center"/>
            <w:hideMark/>
          </w:tcPr>
          <w:p w:rsidR="00903B90" w:rsidRPr="00BA725F" w:rsidRDefault="00903B90">
            <w:pPr>
              <w:spacing w:line="276" w:lineRule="auto"/>
              <w:ind w:left="0" w:firstLine="0"/>
              <w:jc w:val="center"/>
              <w:rPr>
                <w:rFonts w:ascii="Times New Roman" w:hAnsi="Times New Roman"/>
                <w:sz w:val="20"/>
              </w:rPr>
            </w:pPr>
            <w:r w:rsidRPr="00BA725F">
              <w:rPr>
                <w:rFonts w:ascii="Times New Roman" w:hAnsi="Times New Roman"/>
                <w:sz w:val="20"/>
              </w:rPr>
              <w:t>1.1.</w:t>
            </w:r>
          </w:p>
        </w:tc>
        <w:tc>
          <w:tcPr>
            <w:tcW w:w="2244" w:type="pct"/>
            <w:tcBorders>
              <w:top w:val="double" w:sz="2" w:space="0" w:color="auto"/>
              <w:left w:val="double" w:sz="2" w:space="0" w:color="auto"/>
              <w:bottom w:val="single" w:sz="4" w:space="0" w:color="000000"/>
              <w:right w:val="nil"/>
            </w:tcBorders>
            <w:vAlign w:val="center"/>
            <w:hideMark/>
          </w:tcPr>
          <w:p w:rsidR="00903B90" w:rsidRPr="00BA725F" w:rsidRDefault="00903B90">
            <w:pPr>
              <w:spacing w:line="276" w:lineRule="auto"/>
              <w:ind w:left="0" w:firstLine="20"/>
              <w:jc w:val="left"/>
              <w:rPr>
                <w:rFonts w:ascii="Times New Roman" w:hAnsi="Times New Roman"/>
                <w:sz w:val="20"/>
              </w:rPr>
            </w:pPr>
            <w:r w:rsidRPr="00BA725F">
              <w:rPr>
                <w:rFonts w:ascii="Times New Roman" w:hAnsi="Times New Roman"/>
                <w:sz w:val="20"/>
              </w:rPr>
              <w:t>намена - доминантна</w:t>
            </w:r>
          </w:p>
        </w:tc>
        <w:tc>
          <w:tcPr>
            <w:tcW w:w="2257" w:type="pct"/>
            <w:tcBorders>
              <w:top w:val="double" w:sz="2" w:space="0" w:color="auto"/>
              <w:left w:val="single" w:sz="4" w:space="0" w:color="000000"/>
              <w:bottom w:val="single" w:sz="4" w:space="0" w:color="000000"/>
              <w:right w:val="double" w:sz="2" w:space="0" w:color="auto"/>
            </w:tcBorders>
            <w:vAlign w:val="center"/>
            <w:hideMark/>
          </w:tcPr>
          <w:p w:rsidR="00903B90" w:rsidRPr="00BA725F" w:rsidRDefault="00903B90">
            <w:pPr>
              <w:spacing w:line="276" w:lineRule="auto"/>
              <w:ind w:left="0" w:firstLine="22"/>
              <w:rPr>
                <w:rFonts w:ascii="Times New Roman" w:hAnsi="Times New Roman"/>
                <w:sz w:val="20"/>
              </w:rPr>
            </w:pPr>
            <w:r w:rsidRPr="00BA725F">
              <w:rPr>
                <w:rFonts w:ascii="Times New Roman" w:hAnsi="Times New Roman"/>
                <w:sz w:val="20"/>
              </w:rPr>
              <w:t>с</w:t>
            </w:r>
            <w:r w:rsidRPr="00BA725F">
              <w:rPr>
                <w:rFonts w:ascii="Times New Roman" w:hAnsi="Times New Roman"/>
                <w:sz w:val="20"/>
                <w:lang w:val="sr-Cyrl-CS"/>
              </w:rPr>
              <w:t>ахрањивање</w:t>
            </w:r>
          </w:p>
        </w:tc>
      </w:tr>
      <w:tr w:rsidR="00903B90" w:rsidRPr="00BA725F" w:rsidTr="00903B90">
        <w:trPr>
          <w:trHeight w:val="23"/>
        </w:trPr>
        <w:tc>
          <w:tcPr>
            <w:tcW w:w="498" w:type="pct"/>
            <w:tcBorders>
              <w:top w:val="nil"/>
              <w:left w:val="double" w:sz="2" w:space="0" w:color="auto"/>
              <w:bottom w:val="single" w:sz="4" w:space="0" w:color="000000"/>
              <w:right w:val="nil"/>
            </w:tcBorders>
            <w:vAlign w:val="center"/>
            <w:hideMark/>
          </w:tcPr>
          <w:p w:rsidR="00903B90" w:rsidRPr="00BA725F" w:rsidRDefault="00903B90">
            <w:pPr>
              <w:spacing w:line="276" w:lineRule="auto"/>
              <w:ind w:left="0" w:firstLine="0"/>
              <w:jc w:val="center"/>
              <w:rPr>
                <w:rFonts w:ascii="Times New Roman" w:hAnsi="Times New Roman"/>
                <w:sz w:val="20"/>
              </w:rPr>
            </w:pPr>
            <w:r w:rsidRPr="00BA725F">
              <w:rPr>
                <w:rFonts w:ascii="Times New Roman" w:hAnsi="Times New Roman"/>
                <w:sz w:val="20"/>
              </w:rPr>
              <w:t>1.2.</w:t>
            </w:r>
          </w:p>
        </w:tc>
        <w:tc>
          <w:tcPr>
            <w:tcW w:w="2244" w:type="pct"/>
            <w:tcBorders>
              <w:top w:val="nil"/>
              <w:left w:val="double" w:sz="2" w:space="0" w:color="auto"/>
              <w:bottom w:val="single" w:sz="4" w:space="0" w:color="000000"/>
              <w:right w:val="nil"/>
            </w:tcBorders>
            <w:vAlign w:val="center"/>
            <w:hideMark/>
          </w:tcPr>
          <w:p w:rsidR="00903B90" w:rsidRPr="00BA725F" w:rsidRDefault="00903B90">
            <w:pPr>
              <w:spacing w:line="276" w:lineRule="auto"/>
              <w:ind w:left="0" w:firstLine="20"/>
              <w:jc w:val="left"/>
              <w:rPr>
                <w:rFonts w:ascii="Times New Roman" w:hAnsi="Times New Roman"/>
                <w:sz w:val="20"/>
                <w:lang w:val="sr-Cyrl-CS"/>
              </w:rPr>
            </w:pPr>
            <w:r w:rsidRPr="00BA725F">
              <w:rPr>
                <w:rFonts w:ascii="Times New Roman" w:hAnsi="Times New Roman"/>
                <w:sz w:val="20"/>
              </w:rPr>
              <w:t>намена - допунска, могућа</w:t>
            </w:r>
          </w:p>
        </w:tc>
        <w:tc>
          <w:tcPr>
            <w:tcW w:w="2257" w:type="pct"/>
            <w:tcBorders>
              <w:top w:val="nil"/>
              <w:left w:val="single" w:sz="4" w:space="0" w:color="000000"/>
              <w:bottom w:val="single" w:sz="4" w:space="0" w:color="000000"/>
              <w:right w:val="double" w:sz="2" w:space="0" w:color="auto"/>
            </w:tcBorders>
            <w:vAlign w:val="center"/>
            <w:hideMark/>
          </w:tcPr>
          <w:p w:rsidR="00903B90" w:rsidRPr="00BA725F" w:rsidRDefault="00903B90">
            <w:pPr>
              <w:spacing w:line="276" w:lineRule="auto"/>
              <w:ind w:left="0" w:firstLine="22"/>
              <w:rPr>
                <w:rFonts w:ascii="Times New Roman" w:hAnsi="Times New Roman"/>
                <w:sz w:val="20"/>
              </w:rPr>
            </w:pPr>
            <w:r w:rsidRPr="00BA725F">
              <w:rPr>
                <w:rFonts w:ascii="Times New Roman" w:hAnsi="Times New Roman"/>
                <w:sz w:val="20"/>
                <w:lang w:val="sr-Cyrl-CS"/>
              </w:rPr>
              <w:t>наменска трговина, наменска администрација, верски објекти</w:t>
            </w:r>
            <w:r w:rsidRPr="00BA725F">
              <w:rPr>
                <w:rFonts w:ascii="Times New Roman" w:hAnsi="Times New Roman"/>
                <w:sz w:val="20"/>
              </w:rPr>
              <w:t>,</w:t>
            </w:r>
            <w:r w:rsidRPr="00BA725F">
              <w:rPr>
                <w:rFonts w:ascii="Times New Roman" w:hAnsi="Times New Roman"/>
                <w:sz w:val="20"/>
                <w:lang w:val="sr-Cyrl-CS"/>
              </w:rPr>
              <w:t xml:space="preserve"> наменско угоститељство</w:t>
            </w:r>
            <w:r w:rsidRPr="00BA725F">
              <w:rPr>
                <w:rFonts w:ascii="Times New Roman" w:hAnsi="Times New Roman"/>
                <w:sz w:val="20"/>
              </w:rPr>
              <w:t>, инфраструктурни објекти</w:t>
            </w:r>
          </w:p>
        </w:tc>
      </w:tr>
      <w:tr w:rsidR="00903B90" w:rsidRPr="00BA725F" w:rsidTr="00903B90">
        <w:trPr>
          <w:trHeight w:val="23"/>
        </w:trPr>
        <w:tc>
          <w:tcPr>
            <w:tcW w:w="498" w:type="pct"/>
            <w:tcBorders>
              <w:top w:val="nil"/>
              <w:left w:val="double" w:sz="2" w:space="0" w:color="auto"/>
              <w:bottom w:val="single" w:sz="4" w:space="0" w:color="000000"/>
              <w:right w:val="nil"/>
            </w:tcBorders>
            <w:vAlign w:val="center"/>
            <w:hideMark/>
          </w:tcPr>
          <w:p w:rsidR="00903B90" w:rsidRPr="00BA725F" w:rsidRDefault="00903B90">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244" w:type="pct"/>
            <w:tcBorders>
              <w:top w:val="nil"/>
              <w:left w:val="double" w:sz="2" w:space="0" w:color="auto"/>
              <w:bottom w:val="single" w:sz="4" w:space="0" w:color="000000"/>
              <w:right w:val="nil"/>
            </w:tcBorders>
            <w:vAlign w:val="center"/>
            <w:hideMark/>
          </w:tcPr>
          <w:p w:rsidR="00903B90" w:rsidRPr="00BA725F" w:rsidRDefault="00903B90">
            <w:pPr>
              <w:spacing w:line="276" w:lineRule="auto"/>
              <w:ind w:left="0" w:firstLine="20"/>
              <w:jc w:val="left"/>
              <w:rPr>
                <w:rFonts w:ascii="Times New Roman" w:hAnsi="Times New Roman"/>
                <w:sz w:val="20"/>
                <w:lang w:val="sr-Cyrl-CS"/>
              </w:rPr>
            </w:pPr>
            <w:r w:rsidRPr="00BA725F">
              <w:rPr>
                <w:rFonts w:ascii="Times New Roman" w:hAnsi="Times New Roman"/>
                <w:sz w:val="20"/>
              </w:rPr>
              <w:t>намена - забрањена</w:t>
            </w:r>
          </w:p>
        </w:tc>
        <w:tc>
          <w:tcPr>
            <w:tcW w:w="2257" w:type="pct"/>
            <w:tcBorders>
              <w:top w:val="nil"/>
              <w:left w:val="single" w:sz="4" w:space="0" w:color="000000"/>
              <w:bottom w:val="single" w:sz="4" w:space="0" w:color="000000"/>
              <w:right w:val="double" w:sz="2" w:space="0" w:color="auto"/>
            </w:tcBorders>
            <w:vAlign w:val="center"/>
            <w:hideMark/>
          </w:tcPr>
          <w:p w:rsidR="00903B90" w:rsidRPr="00BA725F" w:rsidRDefault="00903B90">
            <w:pPr>
              <w:spacing w:line="276" w:lineRule="auto"/>
              <w:ind w:left="0" w:firstLine="22"/>
              <w:rPr>
                <w:rFonts w:ascii="Times New Roman" w:hAnsi="Times New Roman"/>
                <w:sz w:val="20"/>
                <w:lang w:val="ru-RU"/>
              </w:rPr>
            </w:pPr>
            <w:r w:rsidRPr="00BA725F">
              <w:rPr>
                <w:rFonts w:ascii="Times New Roman" w:hAnsi="Times New Roman"/>
                <w:sz w:val="20"/>
                <w:lang w:val="sr-Cyrl-CS"/>
              </w:rPr>
              <w:t xml:space="preserve">све </w:t>
            </w:r>
            <w:r w:rsidRPr="00BA725F">
              <w:rPr>
                <w:rFonts w:ascii="Times New Roman" w:hAnsi="Times New Roman"/>
                <w:sz w:val="20"/>
              </w:rPr>
              <w:t xml:space="preserve">остале </w:t>
            </w:r>
            <w:r w:rsidRPr="00BA725F">
              <w:rPr>
                <w:rFonts w:ascii="Times New Roman" w:hAnsi="Times New Roman"/>
                <w:sz w:val="20"/>
                <w:lang w:val="sr-Cyrl-CS"/>
              </w:rPr>
              <w:t xml:space="preserve">намене </w:t>
            </w:r>
          </w:p>
        </w:tc>
      </w:tr>
      <w:tr w:rsidR="00903B90" w:rsidRPr="00BA725F" w:rsidTr="00903B90">
        <w:trPr>
          <w:trHeight w:val="23"/>
        </w:trPr>
        <w:tc>
          <w:tcPr>
            <w:tcW w:w="498" w:type="pct"/>
            <w:tcBorders>
              <w:top w:val="nil"/>
              <w:left w:val="double" w:sz="2" w:space="0" w:color="auto"/>
              <w:bottom w:val="single" w:sz="2" w:space="0" w:color="000000"/>
              <w:right w:val="nil"/>
            </w:tcBorders>
            <w:vAlign w:val="center"/>
            <w:hideMark/>
          </w:tcPr>
          <w:p w:rsidR="00903B90" w:rsidRPr="00BA725F" w:rsidRDefault="00903B90">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244" w:type="pct"/>
            <w:tcBorders>
              <w:top w:val="nil"/>
              <w:left w:val="double" w:sz="2" w:space="0" w:color="auto"/>
              <w:bottom w:val="single" w:sz="2" w:space="0" w:color="000000"/>
              <w:right w:val="nil"/>
            </w:tcBorders>
            <w:vAlign w:val="center"/>
            <w:hideMark/>
          </w:tcPr>
          <w:p w:rsidR="00903B90" w:rsidRPr="00BA725F" w:rsidRDefault="00903B90">
            <w:pPr>
              <w:spacing w:line="276" w:lineRule="auto"/>
              <w:ind w:left="0" w:firstLine="20"/>
              <w:jc w:val="left"/>
              <w:rPr>
                <w:rFonts w:ascii="Times New Roman" w:hAnsi="Times New Roman"/>
                <w:sz w:val="20"/>
                <w:lang w:val="sr-Cyrl-CS"/>
              </w:rPr>
            </w:pPr>
            <w:r w:rsidRPr="00BA725F">
              <w:rPr>
                <w:rFonts w:ascii="Times New Roman" w:hAnsi="Times New Roman"/>
                <w:sz w:val="20"/>
                <w:lang w:val="ru-RU"/>
              </w:rPr>
              <w:t>индекс заузетости грађевинске парцеле</w:t>
            </w:r>
            <w:r w:rsidRPr="00BA725F">
              <w:rPr>
                <w:rFonts w:ascii="Times New Roman" w:hAnsi="Times New Roman"/>
                <w:sz w:val="20"/>
              </w:rPr>
              <w:t>/</w:t>
            </w:r>
            <w:r w:rsidRPr="00BA725F">
              <w:rPr>
                <w:rFonts w:ascii="Times New Roman" w:hAnsi="Times New Roman"/>
                <w:sz w:val="20"/>
                <w:lang w:val="sr-Cyrl-CS"/>
              </w:rPr>
              <w:t>комплекс</w:t>
            </w:r>
            <w:r w:rsidRPr="00BA725F">
              <w:rPr>
                <w:rFonts w:ascii="Times New Roman" w:hAnsi="Times New Roman"/>
                <w:sz w:val="20"/>
              </w:rPr>
              <w:t>а</w:t>
            </w:r>
          </w:p>
        </w:tc>
        <w:tc>
          <w:tcPr>
            <w:tcW w:w="2257" w:type="pct"/>
            <w:tcBorders>
              <w:top w:val="nil"/>
              <w:left w:val="single" w:sz="4" w:space="0" w:color="000000"/>
              <w:bottom w:val="single" w:sz="2" w:space="0" w:color="000000"/>
              <w:right w:val="double" w:sz="2" w:space="0" w:color="auto"/>
            </w:tcBorders>
            <w:vAlign w:val="center"/>
            <w:hideMark/>
          </w:tcPr>
          <w:p w:rsidR="00903B90" w:rsidRPr="00BA725F" w:rsidRDefault="00903B90">
            <w:pPr>
              <w:spacing w:before="120" w:line="276" w:lineRule="auto"/>
              <w:ind w:left="0" w:firstLine="22"/>
              <w:rPr>
                <w:rFonts w:ascii="Times New Roman" w:hAnsi="Times New Roman"/>
                <w:sz w:val="20"/>
                <w:lang w:val="sr-Cyrl-CS"/>
              </w:rPr>
            </w:pPr>
            <w:r w:rsidRPr="00BA725F">
              <w:rPr>
                <w:rFonts w:ascii="Times New Roman" w:hAnsi="Times New Roman"/>
                <w:sz w:val="20"/>
                <w:lang w:val="sr-Cyrl-CS"/>
              </w:rPr>
              <w:t>до 10</w:t>
            </w:r>
            <w:r w:rsidRPr="00BA725F">
              <w:rPr>
                <w:rFonts w:ascii="Times New Roman" w:hAnsi="Times New Roman"/>
                <w:sz w:val="20"/>
                <w:lang w:val="ru-RU"/>
              </w:rPr>
              <w:t>%</w:t>
            </w:r>
            <w:r w:rsidRPr="00BA725F">
              <w:rPr>
                <w:rFonts w:ascii="Times New Roman" w:hAnsi="Times New Roman"/>
                <w:sz w:val="20"/>
                <w:lang w:val="sr-Cyrl-CS"/>
              </w:rPr>
              <w:t xml:space="preserve"> (односи се на објекте високоградње- капела,  трговина итд.)</w:t>
            </w:r>
          </w:p>
        </w:tc>
      </w:tr>
      <w:tr w:rsidR="00903B90" w:rsidRPr="00BA725F" w:rsidTr="00903B90">
        <w:trPr>
          <w:trHeight w:val="23"/>
        </w:trPr>
        <w:tc>
          <w:tcPr>
            <w:tcW w:w="498" w:type="pct"/>
            <w:tcBorders>
              <w:top w:val="nil"/>
              <w:left w:val="double" w:sz="2" w:space="0" w:color="auto"/>
              <w:bottom w:val="single" w:sz="2" w:space="0" w:color="000000"/>
              <w:right w:val="nil"/>
            </w:tcBorders>
            <w:vAlign w:val="center"/>
            <w:hideMark/>
          </w:tcPr>
          <w:p w:rsidR="00903B90" w:rsidRPr="00BA725F" w:rsidRDefault="00903B90">
            <w:pPr>
              <w:spacing w:before="0" w:line="276" w:lineRule="auto"/>
              <w:ind w:left="0" w:firstLine="0"/>
              <w:jc w:val="center"/>
              <w:rPr>
                <w:rFonts w:ascii="Times New Roman" w:hAnsi="Times New Roman"/>
                <w:sz w:val="20"/>
              </w:rPr>
            </w:pPr>
            <w:r w:rsidRPr="00BA725F">
              <w:rPr>
                <w:rFonts w:ascii="Times New Roman" w:hAnsi="Times New Roman"/>
                <w:sz w:val="20"/>
              </w:rPr>
              <w:t>3.5.</w:t>
            </w:r>
          </w:p>
        </w:tc>
        <w:tc>
          <w:tcPr>
            <w:tcW w:w="2244" w:type="pct"/>
            <w:tcBorders>
              <w:top w:val="nil"/>
              <w:left w:val="double" w:sz="2" w:space="0" w:color="auto"/>
              <w:bottom w:val="single" w:sz="2" w:space="0" w:color="000000"/>
              <w:right w:val="nil"/>
            </w:tcBorders>
            <w:vAlign w:val="center"/>
            <w:hideMark/>
          </w:tcPr>
          <w:p w:rsidR="00903B90" w:rsidRPr="00BA725F" w:rsidRDefault="00903B90">
            <w:pPr>
              <w:spacing w:line="276" w:lineRule="auto"/>
              <w:ind w:left="0" w:firstLine="2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257" w:type="pct"/>
            <w:tcBorders>
              <w:top w:val="nil"/>
              <w:left w:val="single" w:sz="4" w:space="0" w:color="000000"/>
              <w:bottom w:val="single" w:sz="2" w:space="0" w:color="000000"/>
              <w:right w:val="double" w:sz="2" w:space="0" w:color="auto"/>
            </w:tcBorders>
            <w:vAlign w:val="center"/>
            <w:hideMark/>
          </w:tcPr>
          <w:p w:rsidR="00903B90" w:rsidRPr="00BA725F" w:rsidRDefault="00903B90">
            <w:pPr>
              <w:spacing w:line="276" w:lineRule="auto"/>
              <w:ind w:left="0" w:firstLine="22"/>
              <w:rPr>
                <w:rFonts w:ascii="Times New Roman" w:hAnsi="Times New Roman"/>
                <w:sz w:val="20"/>
              </w:rPr>
            </w:pPr>
            <w:r w:rsidRPr="00BA725F">
              <w:rPr>
                <w:rFonts w:ascii="Times New Roman" w:hAnsi="Times New Roman"/>
                <w:sz w:val="20"/>
                <w:lang w:val="sr-Cyrl-CS"/>
              </w:rPr>
              <w:t xml:space="preserve">П </w:t>
            </w:r>
          </w:p>
        </w:tc>
      </w:tr>
      <w:tr w:rsidR="00903B90" w:rsidRPr="00BA725F" w:rsidTr="00903B90">
        <w:trPr>
          <w:trHeight w:val="23"/>
        </w:trPr>
        <w:tc>
          <w:tcPr>
            <w:tcW w:w="498" w:type="pct"/>
            <w:tcBorders>
              <w:top w:val="nil"/>
              <w:left w:val="double" w:sz="2" w:space="0" w:color="auto"/>
              <w:bottom w:val="single" w:sz="4" w:space="0" w:color="000000"/>
              <w:right w:val="nil"/>
            </w:tcBorders>
            <w:vAlign w:val="center"/>
            <w:hideMark/>
          </w:tcPr>
          <w:p w:rsidR="00903B90" w:rsidRPr="00BA725F" w:rsidRDefault="00903B90">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2244" w:type="pct"/>
            <w:tcBorders>
              <w:top w:val="nil"/>
              <w:left w:val="double" w:sz="2" w:space="0" w:color="auto"/>
              <w:bottom w:val="single" w:sz="4" w:space="0" w:color="000000"/>
              <w:right w:val="nil"/>
            </w:tcBorders>
            <w:vAlign w:val="center"/>
            <w:hideMark/>
          </w:tcPr>
          <w:p w:rsidR="00903B90" w:rsidRPr="00BA725F" w:rsidRDefault="00903B90">
            <w:pPr>
              <w:spacing w:line="276" w:lineRule="auto"/>
              <w:ind w:left="0" w:firstLine="20"/>
              <w:jc w:val="left"/>
              <w:rPr>
                <w:rFonts w:ascii="Times New Roman" w:hAnsi="Times New Roman"/>
                <w:sz w:val="20"/>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rPr>
              <w:t>парцели/</w:t>
            </w:r>
            <w:r w:rsidRPr="00BA725F">
              <w:rPr>
                <w:rFonts w:ascii="Times New Roman" w:hAnsi="Times New Roman"/>
                <w:sz w:val="20"/>
                <w:lang w:val="sr-Cyrl-CS"/>
              </w:rPr>
              <w:t>комплекс</w:t>
            </w:r>
            <w:r w:rsidRPr="00BA725F">
              <w:rPr>
                <w:rFonts w:ascii="Times New Roman" w:hAnsi="Times New Roman"/>
                <w:sz w:val="20"/>
              </w:rPr>
              <w:t>у</w:t>
            </w:r>
          </w:p>
        </w:tc>
        <w:tc>
          <w:tcPr>
            <w:tcW w:w="2257" w:type="pct"/>
            <w:tcBorders>
              <w:top w:val="nil"/>
              <w:left w:val="single" w:sz="4" w:space="0" w:color="000000"/>
              <w:bottom w:val="single" w:sz="4" w:space="0" w:color="000000"/>
              <w:right w:val="double" w:sz="2" w:space="0" w:color="auto"/>
            </w:tcBorders>
            <w:vAlign w:val="center"/>
            <w:hideMark/>
          </w:tcPr>
          <w:p w:rsidR="00903B90" w:rsidRPr="00BA725F" w:rsidRDefault="00903B90">
            <w:pPr>
              <w:spacing w:line="276" w:lineRule="auto"/>
              <w:ind w:left="0" w:firstLine="22"/>
              <w:rPr>
                <w:rFonts w:ascii="Times New Roman" w:hAnsi="Times New Roman"/>
                <w:sz w:val="20"/>
                <w:lang w:val="ru-RU"/>
              </w:rPr>
            </w:pPr>
            <w:r w:rsidRPr="00BA725F">
              <w:rPr>
                <w:rFonts w:ascii="Times New Roman" w:hAnsi="Times New Roman"/>
                <w:sz w:val="20"/>
              </w:rPr>
              <w:t>У оквиру комплекса</w:t>
            </w:r>
            <w:r w:rsidRPr="00BA725F">
              <w:rPr>
                <w:rFonts w:ascii="Times New Roman" w:hAnsi="Times New Roman"/>
                <w:sz w:val="20"/>
                <w:lang w:val="ru-RU"/>
              </w:rPr>
              <w:t xml:space="preserve"> могу се градити други/пратећи објекти, али не помоћни објекти</w:t>
            </w:r>
          </w:p>
          <w:p w:rsidR="00903B90" w:rsidRPr="00BA725F" w:rsidRDefault="00903B90">
            <w:pPr>
              <w:spacing w:before="0" w:line="276" w:lineRule="auto"/>
              <w:ind w:left="0" w:firstLine="22"/>
              <w:rPr>
                <w:rFonts w:ascii="Times New Roman" w:hAnsi="Times New Roman"/>
                <w:sz w:val="20"/>
                <w:lang w:val="ru-RU"/>
              </w:rPr>
            </w:pPr>
            <w:r w:rsidRPr="00BA725F">
              <w:rPr>
                <w:rFonts w:ascii="Times New Roman" w:hAnsi="Times New Roman"/>
                <w:sz w:val="20"/>
                <w:lang w:val="ru-RU"/>
              </w:rPr>
              <w:t xml:space="preserve">Сви објекти се постављају фронтално у односу на интерну саобраћајницу </w:t>
            </w:r>
          </w:p>
        </w:tc>
      </w:tr>
      <w:tr w:rsidR="00903B90" w:rsidRPr="00BA725F" w:rsidTr="00903B90">
        <w:trPr>
          <w:trHeight w:val="23"/>
        </w:trPr>
        <w:tc>
          <w:tcPr>
            <w:tcW w:w="498" w:type="pct"/>
            <w:tcBorders>
              <w:top w:val="nil"/>
              <w:left w:val="double" w:sz="2" w:space="0" w:color="auto"/>
              <w:bottom w:val="single" w:sz="4" w:space="0" w:color="000000"/>
              <w:right w:val="nil"/>
            </w:tcBorders>
            <w:vAlign w:val="center"/>
            <w:hideMark/>
          </w:tcPr>
          <w:p w:rsidR="00903B90" w:rsidRPr="00BA725F" w:rsidRDefault="00903B90">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2244" w:type="pct"/>
            <w:tcBorders>
              <w:top w:val="nil"/>
              <w:left w:val="double" w:sz="2" w:space="0" w:color="auto"/>
              <w:bottom w:val="single" w:sz="4" w:space="0" w:color="000000"/>
              <w:right w:val="nil"/>
            </w:tcBorders>
            <w:vAlign w:val="center"/>
            <w:hideMark/>
          </w:tcPr>
          <w:p w:rsidR="00903B90" w:rsidRPr="00BA725F" w:rsidRDefault="00903B90">
            <w:pPr>
              <w:spacing w:before="240" w:line="276" w:lineRule="auto"/>
              <w:ind w:left="0" w:firstLine="20"/>
              <w:jc w:val="left"/>
              <w:rPr>
                <w:rFonts w:ascii="Times New Roman" w:hAnsi="Times New Roman"/>
                <w:sz w:val="20"/>
                <w:lang w:val="sr-Cyrl-CS"/>
              </w:rPr>
            </w:pPr>
            <w:r w:rsidRPr="00BA725F">
              <w:rPr>
                <w:rFonts w:ascii="Times New Roman" w:hAnsi="Times New Roman"/>
                <w:sz w:val="20"/>
              </w:rPr>
              <w:t>постављање ограде</w:t>
            </w:r>
          </w:p>
        </w:tc>
        <w:tc>
          <w:tcPr>
            <w:tcW w:w="2257" w:type="pct"/>
            <w:tcBorders>
              <w:top w:val="nil"/>
              <w:left w:val="single" w:sz="4" w:space="0" w:color="000000"/>
              <w:bottom w:val="single" w:sz="4" w:space="0" w:color="000000"/>
              <w:right w:val="double" w:sz="2" w:space="0" w:color="auto"/>
            </w:tcBorders>
            <w:vAlign w:val="center"/>
            <w:hideMark/>
          </w:tcPr>
          <w:p w:rsidR="00903B90" w:rsidRPr="00BA725F" w:rsidRDefault="00903B90">
            <w:pPr>
              <w:spacing w:line="276" w:lineRule="auto"/>
              <w:ind w:left="0" w:firstLine="22"/>
              <w:rPr>
                <w:rFonts w:ascii="Times New Roman" w:hAnsi="Times New Roman"/>
                <w:sz w:val="20"/>
                <w:lang w:val="sr-Cyrl-CS"/>
              </w:rPr>
            </w:pPr>
            <w:r w:rsidRPr="00BA725F">
              <w:rPr>
                <w:rFonts w:ascii="Times New Roman" w:hAnsi="Times New Roman"/>
                <w:sz w:val="20"/>
                <w:lang w:val="sr-Cyrl-CS"/>
              </w:rPr>
              <w:t xml:space="preserve">Грађевинске </w:t>
            </w:r>
            <w:r w:rsidRPr="00BA725F">
              <w:rPr>
                <w:rFonts w:ascii="Times New Roman" w:hAnsi="Times New Roman"/>
                <w:sz w:val="20"/>
                <w:lang w:val="ru-RU"/>
              </w:rPr>
              <w:t>парцеле/</w:t>
            </w:r>
            <w:r w:rsidRPr="00BA725F">
              <w:rPr>
                <w:rFonts w:ascii="Times New Roman" w:hAnsi="Times New Roman"/>
                <w:sz w:val="20"/>
                <w:lang w:val="sr-Cyrl-CS"/>
              </w:rPr>
              <w:t>комплекси могу се ограђивати живом зеленом оградом или транспарентном оградом висине до 2,10</w:t>
            </w:r>
            <w:r w:rsidRPr="00BA725F">
              <w:rPr>
                <w:rFonts w:ascii="Times New Roman" w:hAnsi="Times New Roman"/>
                <w:sz w:val="20"/>
                <w:lang w:val="sr-Latn-CS"/>
              </w:rPr>
              <w:t>m</w:t>
            </w:r>
          </w:p>
        </w:tc>
      </w:tr>
      <w:tr w:rsidR="00903B90" w:rsidRPr="00BA725F" w:rsidTr="00903B90">
        <w:trPr>
          <w:trHeight w:val="23"/>
        </w:trPr>
        <w:tc>
          <w:tcPr>
            <w:tcW w:w="498" w:type="pct"/>
            <w:tcBorders>
              <w:top w:val="nil"/>
              <w:left w:val="double" w:sz="2" w:space="0" w:color="auto"/>
              <w:bottom w:val="single" w:sz="4" w:space="0" w:color="000000"/>
              <w:right w:val="nil"/>
            </w:tcBorders>
            <w:vAlign w:val="center"/>
            <w:hideMark/>
          </w:tcPr>
          <w:p w:rsidR="00903B90" w:rsidRPr="00BA725F" w:rsidRDefault="00903B90">
            <w:pPr>
              <w:spacing w:before="0" w:line="276" w:lineRule="auto"/>
              <w:ind w:left="0" w:firstLine="0"/>
              <w:jc w:val="center"/>
              <w:rPr>
                <w:rFonts w:ascii="Times New Roman" w:hAnsi="Times New Roman"/>
                <w:sz w:val="20"/>
              </w:rPr>
            </w:pPr>
            <w:r w:rsidRPr="00BA725F">
              <w:rPr>
                <w:rFonts w:ascii="Times New Roman" w:hAnsi="Times New Roman"/>
                <w:sz w:val="20"/>
              </w:rPr>
              <w:t>3.11.</w:t>
            </w:r>
          </w:p>
        </w:tc>
        <w:tc>
          <w:tcPr>
            <w:tcW w:w="2244" w:type="pct"/>
            <w:tcBorders>
              <w:top w:val="nil"/>
              <w:left w:val="double" w:sz="2" w:space="0" w:color="auto"/>
              <w:bottom w:val="single" w:sz="4" w:space="0" w:color="000000"/>
              <w:right w:val="nil"/>
            </w:tcBorders>
            <w:vAlign w:val="center"/>
            <w:hideMark/>
          </w:tcPr>
          <w:p w:rsidR="00903B90" w:rsidRPr="00BA725F" w:rsidRDefault="00903B90">
            <w:pPr>
              <w:spacing w:before="240" w:line="276" w:lineRule="auto"/>
              <w:ind w:left="0" w:firstLine="20"/>
              <w:jc w:val="left"/>
              <w:rPr>
                <w:rFonts w:ascii="Times New Roman" w:hAnsi="Times New Roman"/>
                <w:sz w:val="20"/>
                <w:lang w:val="ru-RU"/>
              </w:rPr>
            </w:pPr>
            <w:r w:rsidRPr="00BA725F">
              <w:rPr>
                <w:rFonts w:ascii="Times New Roman" w:hAnsi="Times New Roman"/>
                <w:sz w:val="20"/>
              </w:rPr>
              <w:t>паркирање и гаражирање</w:t>
            </w:r>
          </w:p>
        </w:tc>
        <w:tc>
          <w:tcPr>
            <w:tcW w:w="2257" w:type="pct"/>
            <w:tcBorders>
              <w:top w:val="nil"/>
              <w:left w:val="single" w:sz="4" w:space="0" w:color="000000"/>
              <w:bottom w:val="single" w:sz="4" w:space="0" w:color="000000"/>
              <w:right w:val="double" w:sz="2" w:space="0" w:color="auto"/>
            </w:tcBorders>
            <w:vAlign w:val="center"/>
            <w:hideMark/>
          </w:tcPr>
          <w:p w:rsidR="00903B90" w:rsidRPr="00BA725F" w:rsidRDefault="00903B90">
            <w:pPr>
              <w:spacing w:line="276" w:lineRule="auto"/>
              <w:ind w:left="0" w:firstLine="22"/>
              <w:rPr>
                <w:rFonts w:ascii="Times New Roman" w:hAnsi="Times New Roman"/>
                <w:sz w:val="20"/>
                <w:lang w:val="sr-Cyrl-CS"/>
              </w:rPr>
            </w:pPr>
            <w:r w:rsidRPr="00BA725F">
              <w:rPr>
                <w:rFonts w:ascii="Times New Roman" w:hAnsi="Times New Roman"/>
                <w:sz w:val="20"/>
                <w:lang w:val="ru-RU"/>
              </w:rPr>
              <w:t>Паркинг простор предвидети у оквиру комплекса; број паркинг места - 1 паркинг место на 200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површине </w:t>
            </w:r>
            <w:r w:rsidRPr="00BA725F">
              <w:rPr>
                <w:rFonts w:ascii="Times New Roman" w:hAnsi="Times New Roman"/>
                <w:sz w:val="20"/>
                <w:lang w:val="sr-Cyrl-CS"/>
              </w:rPr>
              <w:t>комплекса</w:t>
            </w:r>
          </w:p>
        </w:tc>
      </w:tr>
      <w:tr w:rsidR="00903B90" w:rsidRPr="00BA725F" w:rsidTr="00903B90">
        <w:trPr>
          <w:trHeight w:val="23"/>
        </w:trPr>
        <w:tc>
          <w:tcPr>
            <w:tcW w:w="498" w:type="pct"/>
            <w:tcBorders>
              <w:top w:val="nil"/>
              <w:left w:val="double" w:sz="2" w:space="0" w:color="auto"/>
              <w:bottom w:val="single" w:sz="2" w:space="0" w:color="auto"/>
              <w:right w:val="nil"/>
            </w:tcBorders>
            <w:vAlign w:val="center"/>
            <w:hideMark/>
          </w:tcPr>
          <w:p w:rsidR="00903B90" w:rsidRPr="00BA725F" w:rsidRDefault="00903B90">
            <w:pPr>
              <w:spacing w:before="0" w:line="276" w:lineRule="auto"/>
              <w:ind w:left="0" w:firstLine="0"/>
              <w:jc w:val="center"/>
              <w:rPr>
                <w:rFonts w:ascii="Times New Roman" w:hAnsi="Times New Roman"/>
                <w:sz w:val="20"/>
                <w:lang w:val="sr-Cyrl-CS"/>
              </w:rPr>
            </w:pPr>
            <w:r w:rsidRPr="00BA725F">
              <w:rPr>
                <w:rFonts w:ascii="Times New Roman" w:hAnsi="Times New Roman"/>
                <w:sz w:val="20"/>
                <w:lang w:val="sr-Cyrl-CS"/>
              </w:rPr>
              <w:t>3.16.</w:t>
            </w:r>
          </w:p>
        </w:tc>
        <w:tc>
          <w:tcPr>
            <w:tcW w:w="2244" w:type="pct"/>
            <w:tcBorders>
              <w:top w:val="nil"/>
              <w:left w:val="double" w:sz="2" w:space="0" w:color="auto"/>
              <w:bottom w:val="single" w:sz="2" w:space="0" w:color="auto"/>
              <w:right w:val="nil"/>
            </w:tcBorders>
            <w:vAlign w:val="center"/>
            <w:hideMark/>
          </w:tcPr>
          <w:p w:rsidR="00903B90" w:rsidRPr="00BA725F" w:rsidRDefault="00903B90">
            <w:pPr>
              <w:spacing w:line="276" w:lineRule="auto"/>
              <w:ind w:left="0" w:firstLine="20"/>
              <w:jc w:val="left"/>
              <w:rPr>
                <w:rFonts w:ascii="Times New Roman" w:hAnsi="Times New Roman"/>
                <w:sz w:val="20"/>
                <w:lang w:val="ru-RU"/>
              </w:rPr>
            </w:pPr>
            <w:r w:rsidRPr="00BA725F">
              <w:rPr>
                <w:rFonts w:ascii="Times New Roman" w:hAnsi="Times New Roman"/>
                <w:sz w:val="20"/>
                <w:lang w:val="sr-Cyrl-CS"/>
              </w:rPr>
              <w:t>зелене и слободне површине</w:t>
            </w:r>
          </w:p>
        </w:tc>
        <w:tc>
          <w:tcPr>
            <w:tcW w:w="2257" w:type="pct"/>
            <w:tcBorders>
              <w:top w:val="nil"/>
              <w:left w:val="single" w:sz="4" w:space="0" w:color="000000"/>
              <w:bottom w:val="single" w:sz="2" w:space="0" w:color="auto"/>
              <w:right w:val="double" w:sz="2" w:space="0" w:color="auto"/>
            </w:tcBorders>
            <w:vAlign w:val="center"/>
            <w:hideMark/>
          </w:tcPr>
          <w:p w:rsidR="00903B90" w:rsidRPr="00BA725F" w:rsidRDefault="00903B90">
            <w:pPr>
              <w:spacing w:line="276" w:lineRule="auto"/>
              <w:ind w:left="0" w:firstLine="22"/>
              <w:rPr>
                <w:rFonts w:ascii="Times New Roman" w:hAnsi="Times New Roman"/>
                <w:sz w:val="20"/>
                <w:lang w:val="ru-RU"/>
              </w:rPr>
            </w:pPr>
            <w:r w:rsidRPr="00BA725F">
              <w:rPr>
                <w:rFonts w:ascii="Times New Roman" w:hAnsi="Times New Roman"/>
                <w:sz w:val="20"/>
                <w:lang w:val="ru-RU"/>
              </w:rPr>
              <w:t xml:space="preserve">За зеленило и слободне површине предвидети најмање 10% површине комплекса (површине за сахрањивање не третирати зеленилом док је гробље у функцији). </w:t>
            </w:r>
          </w:p>
          <w:p w:rsidR="00903B90" w:rsidRPr="00BA725F" w:rsidRDefault="00903B90">
            <w:pPr>
              <w:spacing w:line="276" w:lineRule="auto"/>
              <w:ind w:left="0" w:firstLine="22"/>
              <w:rPr>
                <w:rFonts w:ascii="Times New Roman" w:hAnsi="Times New Roman"/>
                <w:sz w:val="20"/>
              </w:rPr>
            </w:pPr>
            <w:r w:rsidRPr="00BA725F">
              <w:rPr>
                <w:rFonts w:ascii="Times New Roman" w:hAnsi="Times New Roman"/>
                <w:sz w:val="20"/>
                <w:lang w:val="ru-RU"/>
              </w:rPr>
              <w:t>Бетонске растер плоче не представљају зелену површину</w:t>
            </w:r>
          </w:p>
          <w:p w:rsidR="00903B90" w:rsidRPr="00BA725F" w:rsidRDefault="00903B90">
            <w:pPr>
              <w:spacing w:before="0" w:line="276" w:lineRule="auto"/>
              <w:ind w:left="0" w:firstLine="22"/>
              <w:rPr>
                <w:rFonts w:ascii="Times New Roman" w:hAnsi="Times New Roman"/>
                <w:sz w:val="20"/>
              </w:rPr>
            </w:pPr>
            <w:r w:rsidRPr="00BA725F">
              <w:rPr>
                <w:rFonts w:ascii="Times New Roman" w:hAnsi="Times New Roman"/>
                <w:sz w:val="20"/>
              </w:rPr>
              <w:t xml:space="preserve">Гранични појас са другом наменом представља зелена површина најмање ширине 3,0m. </w:t>
            </w:r>
          </w:p>
        </w:tc>
      </w:tr>
      <w:tr w:rsidR="00903B90" w:rsidRPr="00BA725F" w:rsidTr="00903B90">
        <w:trPr>
          <w:trHeight w:val="23"/>
        </w:trPr>
        <w:tc>
          <w:tcPr>
            <w:tcW w:w="498" w:type="pct"/>
            <w:tcBorders>
              <w:top w:val="single" w:sz="2" w:space="0" w:color="auto"/>
              <w:left w:val="double" w:sz="2" w:space="0" w:color="auto"/>
              <w:bottom w:val="double" w:sz="2" w:space="0" w:color="auto"/>
              <w:right w:val="nil"/>
            </w:tcBorders>
          </w:tcPr>
          <w:p w:rsidR="00903B90" w:rsidRPr="00BA725F" w:rsidRDefault="00903B90">
            <w:pPr>
              <w:spacing w:line="276" w:lineRule="auto"/>
              <w:ind w:left="0" w:firstLine="720"/>
              <w:jc w:val="left"/>
              <w:rPr>
                <w:rFonts w:ascii="Times New Roman" w:hAnsi="Times New Roman"/>
                <w:sz w:val="20"/>
              </w:rPr>
            </w:pPr>
          </w:p>
        </w:tc>
        <w:tc>
          <w:tcPr>
            <w:tcW w:w="2244" w:type="pct"/>
            <w:tcBorders>
              <w:top w:val="single" w:sz="2" w:space="0" w:color="auto"/>
              <w:left w:val="double" w:sz="2" w:space="0" w:color="auto"/>
              <w:bottom w:val="double" w:sz="2" w:space="0" w:color="auto"/>
              <w:right w:val="nil"/>
            </w:tcBorders>
            <w:vAlign w:val="center"/>
            <w:hideMark/>
          </w:tcPr>
          <w:p w:rsidR="00903B90" w:rsidRPr="00BA725F" w:rsidRDefault="00903B90">
            <w:pPr>
              <w:spacing w:line="276" w:lineRule="auto"/>
              <w:ind w:left="0" w:firstLine="20"/>
              <w:jc w:val="left"/>
              <w:rPr>
                <w:rFonts w:ascii="Times New Roman" w:hAnsi="Times New Roman"/>
                <w:sz w:val="20"/>
              </w:rPr>
            </w:pPr>
            <w:r w:rsidRPr="00BA725F">
              <w:rPr>
                <w:rFonts w:ascii="Times New Roman" w:hAnsi="Times New Roman"/>
                <w:sz w:val="20"/>
              </w:rPr>
              <w:t>остало</w:t>
            </w:r>
          </w:p>
        </w:tc>
        <w:tc>
          <w:tcPr>
            <w:tcW w:w="2257" w:type="pct"/>
            <w:tcBorders>
              <w:top w:val="single" w:sz="2" w:space="0" w:color="auto"/>
              <w:left w:val="single" w:sz="4" w:space="0" w:color="000000"/>
              <w:bottom w:val="double" w:sz="2" w:space="0" w:color="auto"/>
              <w:right w:val="double" w:sz="2" w:space="0" w:color="auto"/>
            </w:tcBorders>
            <w:vAlign w:val="center"/>
            <w:hideMark/>
          </w:tcPr>
          <w:p w:rsidR="00903B90" w:rsidRPr="00BA725F" w:rsidRDefault="00903B90">
            <w:pPr>
              <w:spacing w:before="0" w:line="276" w:lineRule="auto"/>
              <w:ind w:left="0" w:firstLine="22"/>
              <w:rPr>
                <w:rFonts w:ascii="Times New Roman" w:hAnsi="Times New Roman"/>
                <w:sz w:val="20"/>
              </w:rPr>
            </w:pPr>
            <w:r w:rsidRPr="00BA725F">
              <w:rPr>
                <w:rFonts w:ascii="Times New Roman" w:hAnsi="Times New Roman"/>
                <w:sz w:val="20"/>
              </w:rPr>
              <w:t>Индекс изграђености грађевинске парцеле до 0,1.</w:t>
            </w:r>
          </w:p>
          <w:p w:rsidR="00903B90" w:rsidRPr="00BA725F" w:rsidRDefault="00903B90">
            <w:pPr>
              <w:spacing w:before="0" w:line="276" w:lineRule="auto"/>
              <w:ind w:left="0" w:firstLine="22"/>
              <w:rPr>
                <w:rFonts w:ascii="Times New Roman" w:hAnsi="Times New Roman"/>
                <w:sz w:val="20"/>
              </w:rPr>
            </w:pPr>
            <w:r w:rsidRPr="00BA725F">
              <w:rPr>
                <w:rFonts w:ascii="Times New Roman" w:hAnsi="Times New Roman"/>
                <w:sz w:val="20"/>
              </w:rPr>
              <w:t>Висина објекта до 5,0m (</w:t>
            </w:r>
            <w:r w:rsidRPr="00BA725F">
              <w:rPr>
                <w:rFonts w:ascii="Times New Roman" w:hAnsi="Times New Roman"/>
                <w:sz w:val="20"/>
                <w:lang w:val="sr-Cyrl-CS"/>
              </w:rPr>
              <w:t>осим за верски објекат-капелу</w:t>
            </w:r>
            <w:r w:rsidRPr="00BA725F">
              <w:rPr>
                <w:rFonts w:ascii="Times New Roman" w:hAnsi="Times New Roman"/>
                <w:sz w:val="20"/>
              </w:rPr>
              <w:t>).</w:t>
            </w:r>
          </w:p>
          <w:p w:rsidR="00903B90" w:rsidRPr="00BA725F" w:rsidRDefault="00903B90">
            <w:pPr>
              <w:spacing w:before="0" w:line="276" w:lineRule="auto"/>
              <w:ind w:left="0" w:firstLine="22"/>
              <w:rPr>
                <w:rFonts w:ascii="Times New Roman" w:hAnsi="Times New Roman"/>
                <w:sz w:val="20"/>
              </w:rPr>
            </w:pPr>
            <w:r w:rsidRPr="00BA725F">
              <w:rPr>
                <w:rFonts w:ascii="Times New Roman" w:hAnsi="Times New Roman"/>
                <w:sz w:val="20"/>
              </w:rPr>
              <w:t>Обавезно је опремање гробља јавном чесмом.</w:t>
            </w:r>
          </w:p>
        </w:tc>
      </w:tr>
    </w:tbl>
    <w:p w:rsidR="00795CE5" w:rsidRDefault="00795CE5" w:rsidP="00175FA7">
      <w:pPr>
        <w:tabs>
          <w:tab w:val="left" w:pos="851"/>
        </w:tabs>
        <w:spacing w:before="120" w:after="120"/>
        <w:ind w:left="851" w:hanging="851"/>
        <w:rPr>
          <w:rFonts w:ascii="Times New Roman" w:hAnsi="Times New Roman"/>
          <w:b/>
          <w:szCs w:val="22"/>
          <w:lang w:val="ru-RU"/>
        </w:rPr>
      </w:pPr>
    </w:p>
    <w:p w:rsidR="00795CE5" w:rsidRDefault="00795CE5">
      <w:pPr>
        <w:spacing w:before="0" w:after="0" w:line="276" w:lineRule="auto"/>
        <w:rPr>
          <w:rFonts w:ascii="Times New Roman" w:hAnsi="Times New Roman"/>
          <w:b/>
          <w:szCs w:val="22"/>
          <w:lang w:val="ru-RU"/>
        </w:rPr>
      </w:pPr>
      <w:r>
        <w:rPr>
          <w:rFonts w:ascii="Times New Roman" w:hAnsi="Times New Roman"/>
          <w:b/>
          <w:szCs w:val="22"/>
          <w:lang w:val="ru-RU"/>
        </w:rPr>
        <w:br w:type="page"/>
      </w:r>
    </w:p>
    <w:p w:rsidR="00273E0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lastRenderedPageBreak/>
        <w:t>3</w:t>
      </w:r>
      <w:r w:rsidR="00273E04" w:rsidRPr="00175FA7">
        <w:rPr>
          <w:rFonts w:ascii="Times New Roman" w:hAnsi="Times New Roman"/>
          <w:b/>
          <w:szCs w:val="22"/>
          <w:lang w:val="ru-RU"/>
        </w:rPr>
        <w:t>.</w:t>
      </w:r>
      <w:r w:rsidR="00A9189E" w:rsidRPr="00175FA7">
        <w:rPr>
          <w:rFonts w:ascii="Times New Roman" w:hAnsi="Times New Roman"/>
          <w:b/>
          <w:szCs w:val="22"/>
          <w:lang w:val="ru-RU"/>
        </w:rPr>
        <w:t xml:space="preserve"> </w:t>
      </w:r>
      <w:r w:rsidR="00273E04" w:rsidRPr="00175FA7">
        <w:rPr>
          <w:rFonts w:ascii="Times New Roman" w:hAnsi="Times New Roman"/>
          <w:b/>
          <w:szCs w:val="22"/>
          <w:lang w:val="ru-RU"/>
        </w:rPr>
        <w:t>2.</w:t>
      </w:r>
      <w:r w:rsidR="00903B90" w:rsidRPr="00175FA7">
        <w:rPr>
          <w:rFonts w:ascii="Times New Roman" w:hAnsi="Times New Roman"/>
          <w:b/>
          <w:szCs w:val="22"/>
          <w:lang w:val="ru-RU"/>
        </w:rPr>
        <w:t>1</w:t>
      </w:r>
      <w:r w:rsidR="00AA151B" w:rsidRPr="00175FA7">
        <w:rPr>
          <w:rFonts w:ascii="Times New Roman" w:hAnsi="Times New Roman"/>
          <w:b/>
          <w:szCs w:val="22"/>
          <w:lang w:val="ru-RU"/>
        </w:rPr>
        <w:t>0</w:t>
      </w:r>
      <w:r w:rsidR="00273E04"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273E04" w:rsidRPr="00175FA7">
        <w:rPr>
          <w:rFonts w:ascii="Times New Roman" w:hAnsi="Times New Roman"/>
          <w:b/>
          <w:szCs w:val="22"/>
          <w:lang w:val="ru-RU"/>
        </w:rPr>
        <w:t>ПГ-</w:t>
      </w:r>
      <w:r w:rsidR="00903B90" w:rsidRPr="00175FA7">
        <w:rPr>
          <w:rFonts w:ascii="Times New Roman" w:hAnsi="Times New Roman"/>
          <w:b/>
          <w:szCs w:val="22"/>
          <w:lang w:val="ru-RU"/>
        </w:rPr>
        <w:t>1</w:t>
      </w:r>
      <w:r w:rsidR="00AA151B" w:rsidRPr="00175FA7">
        <w:rPr>
          <w:rFonts w:ascii="Times New Roman" w:hAnsi="Times New Roman"/>
          <w:b/>
          <w:szCs w:val="22"/>
          <w:lang w:val="ru-RU"/>
        </w:rPr>
        <w:t>0</w:t>
      </w:r>
      <w:r w:rsidR="00273E04" w:rsidRPr="00175FA7">
        <w:rPr>
          <w:rFonts w:ascii="Times New Roman" w:hAnsi="Times New Roman"/>
          <w:b/>
          <w:szCs w:val="22"/>
          <w:lang w:val="ru-RU"/>
        </w:rPr>
        <w:t>.</w:t>
      </w:r>
    </w:p>
    <w:p w:rsidR="00903B90" w:rsidRPr="00BA725F" w:rsidRDefault="00903B90" w:rsidP="00903B90">
      <w:pPr>
        <w:tabs>
          <w:tab w:val="left" w:pos="851"/>
          <w:tab w:val="left" w:pos="1800"/>
        </w:tabs>
        <w:spacing w:after="120"/>
        <w:ind w:left="0" w:firstLine="0"/>
        <w:rPr>
          <w:rFonts w:ascii="Times New Roman" w:hAnsi="Times New Roman"/>
          <w:b/>
          <w:color w:val="000000"/>
          <w:sz w:val="20"/>
          <w:lang w:val="ru-RU"/>
        </w:rPr>
      </w:pPr>
      <w:r w:rsidRPr="00BA725F">
        <w:rPr>
          <w:rFonts w:ascii="Times New Roman" w:hAnsi="Times New Roman"/>
          <w:b/>
          <w:color w:val="000000"/>
          <w:sz w:val="20"/>
        </w:rPr>
        <w:t xml:space="preserve">А.3.          </w:t>
      </w:r>
      <w:r w:rsidRPr="00BA725F">
        <w:rPr>
          <w:rFonts w:ascii="Times New Roman" w:hAnsi="Times New Roman"/>
          <w:b/>
          <w:color w:val="000000"/>
          <w:sz w:val="20"/>
          <w:lang w:val="sr-Cyrl-CS"/>
        </w:rPr>
        <w:t xml:space="preserve">Саобраћајнице </w:t>
      </w:r>
      <w:r w:rsidRPr="00BA725F">
        <w:rPr>
          <w:rFonts w:ascii="Times New Roman" w:hAnsi="Times New Roman"/>
          <w:b/>
          <w:color w:val="000000"/>
          <w:sz w:val="20"/>
          <w:lang w:val="ru-RU"/>
        </w:rPr>
        <w:t>и терминали:</w:t>
      </w:r>
    </w:p>
    <w:p w:rsidR="00903B90" w:rsidRPr="00BA725F" w:rsidRDefault="00903B90" w:rsidP="00903B90">
      <w:pPr>
        <w:tabs>
          <w:tab w:val="left" w:pos="851"/>
          <w:tab w:val="left" w:pos="1800"/>
        </w:tabs>
        <w:spacing w:after="120"/>
        <w:ind w:left="0" w:firstLine="0"/>
        <w:rPr>
          <w:rFonts w:ascii="Times New Roman" w:hAnsi="Times New Roman"/>
          <w:b/>
          <w:color w:val="000000"/>
          <w:sz w:val="20"/>
        </w:rPr>
      </w:pPr>
      <w:r w:rsidRPr="00BA725F">
        <w:rPr>
          <w:rFonts w:ascii="Times New Roman" w:hAnsi="Times New Roman"/>
          <w:b/>
          <w:color w:val="000000"/>
          <w:sz w:val="20"/>
          <w:lang w:val="ru-RU"/>
        </w:rPr>
        <w:t>А.3.1.       Саобраћајне површине</w:t>
      </w:r>
    </w:p>
    <w:tbl>
      <w:tblPr>
        <w:tblW w:w="4923" w:type="pct"/>
        <w:tblInd w:w="70" w:type="dxa"/>
        <w:tblCellMar>
          <w:left w:w="70" w:type="dxa"/>
          <w:right w:w="70" w:type="dxa"/>
        </w:tblCellMar>
        <w:tblLook w:val="04A0"/>
      </w:tblPr>
      <w:tblGrid>
        <w:gridCol w:w="907"/>
        <w:gridCol w:w="4070"/>
        <w:gridCol w:w="4095"/>
      </w:tblGrid>
      <w:tr w:rsidR="006176D1" w:rsidRPr="00BA725F" w:rsidTr="006176D1">
        <w:trPr>
          <w:trHeight w:val="131"/>
        </w:trPr>
        <w:tc>
          <w:tcPr>
            <w:tcW w:w="500" w:type="pct"/>
            <w:tcBorders>
              <w:top w:val="double" w:sz="2" w:space="0" w:color="auto"/>
              <w:left w:val="double" w:sz="2" w:space="0" w:color="auto"/>
              <w:bottom w:val="double" w:sz="2" w:space="0" w:color="auto"/>
              <w:right w:val="nil"/>
            </w:tcBorders>
            <w:vAlign w:val="center"/>
            <w:hideMark/>
          </w:tcPr>
          <w:p w:rsidR="006176D1" w:rsidRPr="00BA725F" w:rsidRDefault="006176D1">
            <w:pPr>
              <w:spacing w:before="0" w:after="0"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243" w:type="pct"/>
            <w:tcBorders>
              <w:top w:val="double" w:sz="2" w:space="0" w:color="auto"/>
              <w:left w:val="double" w:sz="2" w:space="0" w:color="auto"/>
              <w:bottom w:val="double" w:sz="2" w:space="0" w:color="auto"/>
              <w:right w:val="nil"/>
            </w:tcBorders>
            <w:vAlign w:val="center"/>
            <w:hideMark/>
          </w:tcPr>
          <w:p w:rsidR="006176D1" w:rsidRPr="00BA725F" w:rsidRDefault="006176D1">
            <w:pPr>
              <w:spacing w:before="0" w:after="0" w:line="276" w:lineRule="auto"/>
              <w:ind w:left="0" w:firstLine="18"/>
              <w:jc w:val="left"/>
              <w:rPr>
                <w:rFonts w:ascii="Times New Roman" w:hAnsi="Times New Roman"/>
                <w:sz w:val="20"/>
              </w:rPr>
            </w:pPr>
            <w:r w:rsidRPr="00BA725F">
              <w:rPr>
                <w:rFonts w:ascii="Times New Roman" w:hAnsi="Times New Roman"/>
                <w:b/>
                <w:bCs/>
                <w:color w:val="000000"/>
                <w:sz w:val="20"/>
                <w:lang w:val="sr-Cyrl-CS"/>
              </w:rPr>
              <w:t>Правила грађења</w:t>
            </w:r>
          </w:p>
        </w:tc>
        <w:tc>
          <w:tcPr>
            <w:tcW w:w="2257" w:type="pct"/>
            <w:tcBorders>
              <w:top w:val="double" w:sz="2" w:space="0" w:color="auto"/>
              <w:left w:val="single" w:sz="4" w:space="0" w:color="000000"/>
              <w:bottom w:val="double" w:sz="2" w:space="0" w:color="auto"/>
              <w:right w:val="double" w:sz="2" w:space="0" w:color="auto"/>
            </w:tcBorders>
            <w:vAlign w:val="center"/>
            <w:hideMark/>
          </w:tcPr>
          <w:p w:rsidR="006176D1" w:rsidRPr="00BA725F" w:rsidRDefault="006176D1" w:rsidP="00AA151B">
            <w:pPr>
              <w:spacing w:line="276" w:lineRule="auto"/>
              <w:ind w:left="0" w:firstLine="0"/>
              <w:jc w:val="center"/>
              <w:rPr>
                <w:rFonts w:ascii="Times New Roman" w:hAnsi="Times New Roman"/>
                <w:sz w:val="20"/>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1</w:t>
            </w:r>
            <w:r w:rsidR="00AA151B" w:rsidRPr="00BA725F">
              <w:rPr>
                <w:rFonts w:ascii="Times New Roman" w:hAnsi="Times New Roman"/>
                <w:b/>
                <w:color w:val="000000"/>
                <w:sz w:val="20"/>
              </w:rPr>
              <w:t>0</w:t>
            </w:r>
            <w:r w:rsidRPr="00BA725F">
              <w:rPr>
                <w:rFonts w:ascii="Times New Roman" w:hAnsi="Times New Roman"/>
                <w:b/>
                <w:color w:val="000000"/>
                <w:sz w:val="20"/>
                <w:lang w:val="sr-Cyrl-CS"/>
              </w:rPr>
              <w:t>.</w:t>
            </w:r>
          </w:p>
        </w:tc>
      </w:tr>
      <w:tr w:rsidR="006176D1" w:rsidRPr="00BA725F" w:rsidTr="006176D1">
        <w:trPr>
          <w:trHeight w:val="302"/>
        </w:trPr>
        <w:tc>
          <w:tcPr>
            <w:tcW w:w="500" w:type="pct"/>
            <w:tcBorders>
              <w:top w:val="double" w:sz="2" w:space="0" w:color="auto"/>
              <w:left w:val="double" w:sz="2" w:space="0" w:color="auto"/>
              <w:bottom w:val="single" w:sz="4" w:space="0" w:color="000000"/>
              <w:right w:val="nil"/>
            </w:tcBorders>
            <w:vAlign w:val="center"/>
            <w:hideMark/>
          </w:tcPr>
          <w:p w:rsidR="006176D1" w:rsidRPr="00BA725F" w:rsidRDefault="006176D1">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243" w:type="pct"/>
            <w:tcBorders>
              <w:top w:val="double" w:sz="2" w:space="0" w:color="auto"/>
              <w:left w:val="double" w:sz="2" w:space="0" w:color="auto"/>
              <w:bottom w:val="single" w:sz="4" w:space="0" w:color="000000"/>
              <w:right w:val="nil"/>
            </w:tcBorders>
            <w:vAlign w:val="center"/>
            <w:hideMark/>
          </w:tcPr>
          <w:p w:rsidR="006176D1" w:rsidRPr="00BA725F" w:rsidRDefault="006176D1">
            <w:pPr>
              <w:spacing w:before="0" w:line="276" w:lineRule="auto"/>
              <w:ind w:left="0" w:firstLine="18"/>
              <w:jc w:val="left"/>
              <w:rPr>
                <w:rFonts w:ascii="Times New Roman" w:hAnsi="Times New Roman"/>
                <w:sz w:val="20"/>
              </w:rPr>
            </w:pPr>
            <w:r w:rsidRPr="00BA725F">
              <w:rPr>
                <w:rFonts w:ascii="Times New Roman" w:hAnsi="Times New Roman"/>
                <w:sz w:val="20"/>
              </w:rPr>
              <w:t>намена - доминантна</w:t>
            </w:r>
          </w:p>
        </w:tc>
        <w:tc>
          <w:tcPr>
            <w:tcW w:w="2257" w:type="pct"/>
            <w:tcBorders>
              <w:top w:val="double" w:sz="2" w:space="0" w:color="auto"/>
              <w:left w:val="single" w:sz="4" w:space="0" w:color="000000"/>
              <w:bottom w:val="single" w:sz="4" w:space="0" w:color="000000"/>
              <w:right w:val="double" w:sz="2" w:space="0" w:color="auto"/>
            </w:tcBorders>
            <w:vAlign w:val="center"/>
            <w:hideMark/>
          </w:tcPr>
          <w:p w:rsidR="006176D1" w:rsidRPr="00BA725F" w:rsidRDefault="006176D1">
            <w:pPr>
              <w:spacing w:before="0" w:after="0" w:line="276" w:lineRule="auto"/>
              <w:ind w:left="0" w:firstLine="0"/>
              <w:rPr>
                <w:rFonts w:ascii="Times New Roman" w:hAnsi="Times New Roman"/>
                <w:color w:val="000000"/>
                <w:sz w:val="20"/>
              </w:rPr>
            </w:pPr>
            <w:r w:rsidRPr="00BA725F">
              <w:rPr>
                <w:rFonts w:ascii="Times New Roman" w:hAnsi="Times New Roman"/>
                <w:color w:val="000000"/>
                <w:sz w:val="20"/>
                <w:lang w:val="sr-Cyrl-CS"/>
              </w:rPr>
              <w:t>терминали</w:t>
            </w:r>
            <w:r w:rsidRPr="00BA725F">
              <w:rPr>
                <w:rFonts w:ascii="Times New Roman" w:hAnsi="Times New Roman"/>
                <w:color w:val="000000"/>
                <w:sz w:val="20"/>
              </w:rPr>
              <w:t>, стајалишта, одморишта</w:t>
            </w:r>
          </w:p>
        </w:tc>
      </w:tr>
      <w:tr w:rsidR="006176D1" w:rsidRPr="00BA725F" w:rsidTr="006176D1">
        <w:trPr>
          <w:trHeight w:val="23"/>
        </w:trPr>
        <w:tc>
          <w:tcPr>
            <w:tcW w:w="500"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2243"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18"/>
              <w:jc w:val="left"/>
              <w:rPr>
                <w:rFonts w:ascii="Times New Roman" w:hAnsi="Times New Roman"/>
                <w:sz w:val="20"/>
              </w:rPr>
            </w:pPr>
            <w:r w:rsidRPr="00BA725F">
              <w:rPr>
                <w:rFonts w:ascii="Times New Roman" w:hAnsi="Times New Roman"/>
                <w:sz w:val="20"/>
              </w:rPr>
              <w:t>намена - допунска, могућа</w:t>
            </w:r>
          </w:p>
        </w:tc>
        <w:tc>
          <w:tcPr>
            <w:tcW w:w="2257" w:type="pct"/>
            <w:tcBorders>
              <w:top w:val="nil"/>
              <w:left w:val="single" w:sz="4" w:space="0" w:color="000000"/>
              <w:bottom w:val="single" w:sz="4" w:space="0" w:color="000000"/>
              <w:right w:val="double" w:sz="2" w:space="0" w:color="auto"/>
            </w:tcBorders>
            <w:vAlign w:val="center"/>
            <w:hideMark/>
          </w:tcPr>
          <w:p w:rsidR="006176D1" w:rsidRPr="00BA725F" w:rsidRDefault="006176D1">
            <w:pPr>
              <w:spacing w:before="0" w:after="0" w:line="276" w:lineRule="auto"/>
              <w:ind w:left="0" w:firstLine="0"/>
              <w:rPr>
                <w:rFonts w:ascii="Times New Roman" w:hAnsi="Times New Roman"/>
                <w:color w:val="000000"/>
                <w:sz w:val="20"/>
                <w:lang w:val="ru-RU"/>
              </w:rPr>
            </w:pPr>
            <w:r w:rsidRPr="00BA725F">
              <w:rPr>
                <w:rFonts w:ascii="Times New Roman" w:hAnsi="Times New Roman"/>
                <w:color w:val="000000"/>
                <w:sz w:val="20"/>
                <w:lang w:val="sr-Cyrl-CS"/>
              </w:rPr>
              <w:t xml:space="preserve">трговина, угоститељство, здравство, комерцијалне услуге, занатске услуге, административне услуге, инфраструктурни објекти </w:t>
            </w:r>
          </w:p>
        </w:tc>
      </w:tr>
      <w:tr w:rsidR="006176D1" w:rsidRPr="00BA725F" w:rsidTr="006176D1">
        <w:trPr>
          <w:trHeight w:val="337"/>
        </w:trPr>
        <w:tc>
          <w:tcPr>
            <w:tcW w:w="500"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243"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18"/>
              <w:jc w:val="left"/>
              <w:rPr>
                <w:rFonts w:ascii="Times New Roman" w:hAnsi="Times New Roman"/>
                <w:sz w:val="20"/>
                <w:lang w:val="sr-Cyrl-CS"/>
              </w:rPr>
            </w:pPr>
            <w:r w:rsidRPr="00BA725F">
              <w:rPr>
                <w:rFonts w:ascii="Times New Roman" w:hAnsi="Times New Roman"/>
                <w:sz w:val="20"/>
              </w:rPr>
              <w:t>намена - забрањена</w:t>
            </w:r>
          </w:p>
        </w:tc>
        <w:tc>
          <w:tcPr>
            <w:tcW w:w="2257" w:type="pct"/>
            <w:tcBorders>
              <w:top w:val="nil"/>
              <w:left w:val="single" w:sz="4" w:space="0" w:color="000000"/>
              <w:bottom w:val="single" w:sz="4" w:space="0" w:color="000000"/>
              <w:right w:val="double" w:sz="2" w:space="0" w:color="auto"/>
            </w:tcBorders>
            <w:vAlign w:val="center"/>
            <w:hideMark/>
          </w:tcPr>
          <w:p w:rsidR="006176D1" w:rsidRPr="00BA725F" w:rsidRDefault="006176D1">
            <w:pPr>
              <w:spacing w:before="0" w:line="276" w:lineRule="auto"/>
              <w:ind w:left="0" w:firstLine="0"/>
              <w:rPr>
                <w:rFonts w:ascii="Times New Roman" w:hAnsi="Times New Roman"/>
                <w:color w:val="000000"/>
                <w:sz w:val="20"/>
              </w:rPr>
            </w:pPr>
            <w:r w:rsidRPr="00BA725F">
              <w:rPr>
                <w:rFonts w:ascii="Times New Roman" w:hAnsi="Times New Roman"/>
                <w:color w:val="000000"/>
                <w:sz w:val="20"/>
                <w:lang w:val="sr-Cyrl-CS"/>
              </w:rPr>
              <w:t>становање, производне делатности</w:t>
            </w:r>
            <w:r w:rsidRPr="00BA725F">
              <w:rPr>
                <w:rFonts w:ascii="Times New Roman" w:hAnsi="Times New Roman"/>
                <w:color w:val="000000"/>
                <w:sz w:val="20"/>
              </w:rPr>
              <w:t> </w:t>
            </w:r>
          </w:p>
        </w:tc>
      </w:tr>
      <w:tr w:rsidR="006176D1" w:rsidRPr="00BA725F" w:rsidTr="006176D1">
        <w:trPr>
          <w:trHeight w:val="23"/>
        </w:trPr>
        <w:tc>
          <w:tcPr>
            <w:tcW w:w="500"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243"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18"/>
              <w:jc w:val="left"/>
              <w:rPr>
                <w:rFonts w:ascii="Times New Roman" w:hAnsi="Times New Roman"/>
                <w:sz w:val="20"/>
              </w:rPr>
            </w:pPr>
            <w:r w:rsidRPr="00BA725F">
              <w:rPr>
                <w:rFonts w:ascii="Times New Roman" w:hAnsi="Times New Roman"/>
                <w:sz w:val="20"/>
                <w:lang w:val="ru-RU"/>
              </w:rPr>
              <w:t>индекс заузетости грађевинске парцеле</w:t>
            </w:r>
          </w:p>
        </w:tc>
        <w:tc>
          <w:tcPr>
            <w:tcW w:w="2257" w:type="pct"/>
            <w:tcBorders>
              <w:top w:val="nil"/>
              <w:left w:val="single" w:sz="4" w:space="0" w:color="000000"/>
              <w:bottom w:val="single" w:sz="4" w:space="0" w:color="000000"/>
              <w:right w:val="double" w:sz="2" w:space="0" w:color="auto"/>
            </w:tcBorders>
            <w:vAlign w:val="center"/>
            <w:hideMark/>
          </w:tcPr>
          <w:p w:rsidR="006176D1" w:rsidRPr="00BA725F" w:rsidRDefault="006176D1">
            <w:pPr>
              <w:spacing w:before="0" w:after="0" w:line="276" w:lineRule="auto"/>
              <w:ind w:left="0" w:firstLine="0"/>
              <w:rPr>
                <w:rFonts w:ascii="Times New Roman" w:hAnsi="Times New Roman"/>
                <w:sz w:val="20"/>
              </w:rPr>
            </w:pPr>
            <w:r w:rsidRPr="00BA725F">
              <w:rPr>
                <w:rFonts w:ascii="Times New Roman" w:hAnsi="Times New Roman"/>
                <w:color w:val="000000"/>
                <w:sz w:val="20"/>
                <w:lang w:val="ru-RU"/>
              </w:rPr>
              <w:t xml:space="preserve">до </w:t>
            </w:r>
            <w:r w:rsidRPr="00BA725F">
              <w:rPr>
                <w:rFonts w:ascii="Times New Roman" w:hAnsi="Times New Roman"/>
                <w:color w:val="000000"/>
                <w:sz w:val="20"/>
              </w:rPr>
              <w:t>70%</w:t>
            </w:r>
          </w:p>
        </w:tc>
      </w:tr>
      <w:tr w:rsidR="006176D1" w:rsidRPr="00BA725F" w:rsidTr="006176D1">
        <w:trPr>
          <w:trHeight w:val="23"/>
        </w:trPr>
        <w:tc>
          <w:tcPr>
            <w:tcW w:w="500"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0"/>
              <w:jc w:val="center"/>
              <w:rPr>
                <w:rFonts w:ascii="Times New Roman" w:hAnsi="Times New Roman"/>
                <w:sz w:val="20"/>
              </w:rPr>
            </w:pPr>
            <w:r w:rsidRPr="00BA725F">
              <w:rPr>
                <w:rFonts w:ascii="Times New Roman" w:hAnsi="Times New Roman"/>
                <w:sz w:val="20"/>
              </w:rPr>
              <w:t>3.5.</w:t>
            </w:r>
          </w:p>
        </w:tc>
        <w:tc>
          <w:tcPr>
            <w:tcW w:w="2243"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18"/>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257" w:type="pct"/>
            <w:tcBorders>
              <w:top w:val="nil"/>
              <w:left w:val="single" w:sz="4" w:space="0" w:color="000000"/>
              <w:bottom w:val="single" w:sz="4" w:space="0" w:color="000000"/>
              <w:right w:val="double" w:sz="2" w:space="0" w:color="auto"/>
            </w:tcBorders>
            <w:vAlign w:val="center"/>
            <w:hideMark/>
          </w:tcPr>
          <w:p w:rsidR="006176D1" w:rsidRPr="00BA725F" w:rsidRDefault="006176D1">
            <w:pPr>
              <w:spacing w:before="0" w:after="0" w:line="276" w:lineRule="auto"/>
              <w:ind w:left="0" w:firstLine="0"/>
              <w:rPr>
                <w:rFonts w:ascii="Times New Roman" w:hAnsi="Times New Roman"/>
                <w:sz w:val="20"/>
                <w:lang w:val="ru-RU"/>
              </w:rPr>
            </w:pPr>
            <w:r w:rsidRPr="00BA725F">
              <w:rPr>
                <w:rFonts w:ascii="Times New Roman" w:hAnsi="Times New Roman"/>
                <w:sz w:val="20"/>
              </w:rPr>
              <w:t>до П+1</w:t>
            </w:r>
          </w:p>
        </w:tc>
      </w:tr>
      <w:tr w:rsidR="006176D1" w:rsidRPr="00BA725F" w:rsidTr="006176D1">
        <w:trPr>
          <w:trHeight w:val="23"/>
        </w:trPr>
        <w:tc>
          <w:tcPr>
            <w:tcW w:w="500"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2243"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18"/>
              <w:jc w:val="left"/>
              <w:rPr>
                <w:rFonts w:ascii="Times New Roman" w:hAnsi="Times New Roman"/>
                <w:sz w:val="20"/>
                <w:lang w:val="ru-RU"/>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rPr>
              <w:t>парцели</w:t>
            </w:r>
          </w:p>
        </w:tc>
        <w:tc>
          <w:tcPr>
            <w:tcW w:w="2257" w:type="pct"/>
            <w:tcBorders>
              <w:top w:val="nil"/>
              <w:left w:val="single" w:sz="4" w:space="0" w:color="000000"/>
              <w:bottom w:val="single" w:sz="4" w:space="0" w:color="000000"/>
              <w:right w:val="double" w:sz="2" w:space="0" w:color="auto"/>
            </w:tcBorders>
            <w:vAlign w:val="center"/>
            <w:hideMark/>
          </w:tcPr>
          <w:p w:rsidR="006176D1" w:rsidRPr="00BA725F" w:rsidRDefault="006176D1">
            <w:pPr>
              <w:spacing w:before="0" w:after="0" w:line="276" w:lineRule="auto"/>
              <w:ind w:left="0" w:firstLine="0"/>
              <w:rPr>
                <w:rFonts w:ascii="Times New Roman" w:hAnsi="Times New Roman"/>
                <w:sz w:val="20"/>
                <w:lang w:val="ru-RU"/>
              </w:rPr>
            </w:pPr>
            <w:r w:rsidRPr="00BA725F">
              <w:rPr>
                <w:rFonts w:ascii="Times New Roman" w:hAnsi="Times New Roman"/>
                <w:sz w:val="20"/>
              </w:rPr>
              <w:t>у</w:t>
            </w:r>
            <w:r w:rsidRPr="00BA725F">
              <w:rPr>
                <w:rFonts w:ascii="Times New Roman" w:hAnsi="Times New Roman"/>
                <w:sz w:val="20"/>
                <w:lang w:val="ru-RU"/>
              </w:rPr>
              <w:t xml:space="preserve"> оквиру комплекса могу се градити други/пратећи објекти, али не помоћни објекти</w:t>
            </w:r>
          </w:p>
        </w:tc>
      </w:tr>
      <w:tr w:rsidR="006176D1" w:rsidRPr="00BA725F" w:rsidTr="006176D1">
        <w:trPr>
          <w:trHeight w:val="23"/>
        </w:trPr>
        <w:tc>
          <w:tcPr>
            <w:tcW w:w="500"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2243"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18"/>
              <w:jc w:val="left"/>
              <w:rPr>
                <w:rFonts w:ascii="Times New Roman" w:hAnsi="Times New Roman"/>
                <w:sz w:val="20"/>
                <w:lang w:val="ru-RU"/>
              </w:rPr>
            </w:pPr>
            <w:r w:rsidRPr="00BA725F">
              <w:rPr>
                <w:rFonts w:ascii="Times New Roman" w:hAnsi="Times New Roman"/>
                <w:sz w:val="20"/>
              </w:rPr>
              <w:t>постављање ограде</w:t>
            </w:r>
          </w:p>
        </w:tc>
        <w:tc>
          <w:tcPr>
            <w:tcW w:w="2257" w:type="pct"/>
            <w:tcBorders>
              <w:top w:val="nil"/>
              <w:left w:val="single" w:sz="4" w:space="0" w:color="000000"/>
              <w:bottom w:val="single" w:sz="4" w:space="0" w:color="000000"/>
              <w:right w:val="double" w:sz="2" w:space="0" w:color="auto"/>
            </w:tcBorders>
            <w:vAlign w:val="center"/>
            <w:hideMark/>
          </w:tcPr>
          <w:p w:rsidR="006176D1" w:rsidRPr="00BA725F" w:rsidRDefault="006176D1">
            <w:pPr>
              <w:spacing w:before="0" w:after="0" w:line="276" w:lineRule="auto"/>
              <w:ind w:left="0" w:firstLine="0"/>
              <w:rPr>
                <w:rFonts w:ascii="Times New Roman" w:hAnsi="Times New Roman"/>
                <w:sz w:val="20"/>
                <w:lang w:val="ru-RU"/>
              </w:rPr>
            </w:pPr>
            <w:r w:rsidRPr="00BA725F">
              <w:rPr>
                <w:rFonts w:ascii="Times New Roman" w:hAnsi="Times New Roman"/>
                <w:bCs/>
                <w:color w:val="000000"/>
                <w:sz w:val="20"/>
                <w:lang w:val="ru-RU"/>
              </w:rPr>
              <w:t>грађевинске парцеле могу се ограђивати живом зеленом оградом или транспарентном оградом до висине од 1,40м</w:t>
            </w:r>
          </w:p>
        </w:tc>
      </w:tr>
      <w:tr w:rsidR="006176D1" w:rsidRPr="00BA725F" w:rsidTr="006176D1">
        <w:trPr>
          <w:trHeight w:val="561"/>
        </w:trPr>
        <w:tc>
          <w:tcPr>
            <w:tcW w:w="500"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0"/>
              <w:jc w:val="center"/>
              <w:rPr>
                <w:rFonts w:ascii="Times New Roman" w:hAnsi="Times New Roman"/>
                <w:sz w:val="20"/>
              </w:rPr>
            </w:pPr>
            <w:r w:rsidRPr="00BA725F">
              <w:rPr>
                <w:rFonts w:ascii="Times New Roman" w:hAnsi="Times New Roman"/>
                <w:sz w:val="20"/>
              </w:rPr>
              <w:t>3.11.</w:t>
            </w:r>
          </w:p>
        </w:tc>
        <w:tc>
          <w:tcPr>
            <w:tcW w:w="2243" w:type="pct"/>
            <w:tcBorders>
              <w:top w:val="nil"/>
              <w:left w:val="double" w:sz="2" w:space="0" w:color="auto"/>
              <w:bottom w:val="single" w:sz="4" w:space="0" w:color="000000"/>
              <w:right w:val="nil"/>
            </w:tcBorders>
            <w:vAlign w:val="center"/>
            <w:hideMark/>
          </w:tcPr>
          <w:p w:rsidR="006176D1" w:rsidRPr="00BA725F" w:rsidRDefault="006176D1">
            <w:pPr>
              <w:spacing w:before="0" w:line="276" w:lineRule="auto"/>
              <w:ind w:left="0" w:firstLine="18"/>
              <w:jc w:val="left"/>
              <w:rPr>
                <w:rFonts w:ascii="Times New Roman" w:hAnsi="Times New Roman"/>
                <w:sz w:val="20"/>
                <w:lang w:val="ru-RU"/>
              </w:rPr>
            </w:pPr>
            <w:r w:rsidRPr="00BA725F">
              <w:rPr>
                <w:rFonts w:ascii="Times New Roman" w:hAnsi="Times New Roman"/>
                <w:sz w:val="20"/>
              </w:rPr>
              <w:t>паркирање и гаражирање</w:t>
            </w:r>
          </w:p>
        </w:tc>
        <w:tc>
          <w:tcPr>
            <w:tcW w:w="2257" w:type="pct"/>
            <w:tcBorders>
              <w:top w:val="nil"/>
              <w:left w:val="single" w:sz="4" w:space="0" w:color="000000"/>
              <w:bottom w:val="single" w:sz="4" w:space="0" w:color="000000"/>
              <w:right w:val="double" w:sz="2" w:space="0" w:color="auto"/>
            </w:tcBorders>
            <w:vAlign w:val="center"/>
            <w:hideMark/>
          </w:tcPr>
          <w:p w:rsidR="006176D1" w:rsidRPr="00BA725F" w:rsidRDefault="006176D1">
            <w:pPr>
              <w:spacing w:before="0" w:after="0" w:line="276" w:lineRule="auto"/>
              <w:ind w:left="0" w:firstLine="0"/>
              <w:rPr>
                <w:rFonts w:ascii="Times New Roman" w:hAnsi="Times New Roman"/>
                <w:sz w:val="20"/>
                <w:lang w:val="sr-Cyrl-CS"/>
              </w:rPr>
            </w:pPr>
            <w:r w:rsidRPr="00BA725F">
              <w:rPr>
                <w:rFonts w:ascii="Times New Roman" w:hAnsi="Times New Roman"/>
                <w:bCs/>
                <w:sz w:val="20"/>
                <w:lang w:val="ru-RU"/>
              </w:rPr>
              <w:t xml:space="preserve">Паркинг простор предвидети у оквиру грађевинске парцеле; број паркинг места - </w:t>
            </w:r>
            <w:r w:rsidRPr="00BA725F">
              <w:rPr>
                <w:rFonts w:ascii="Times New Roman" w:hAnsi="Times New Roman"/>
                <w:bCs/>
                <w:sz w:val="20"/>
              </w:rPr>
              <w:t>1 паркинг место на 70</w:t>
            </w:r>
            <w:r w:rsidRPr="00BA725F">
              <w:rPr>
                <w:rFonts w:ascii="Times New Roman" w:hAnsi="Times New Roman"/>
                <w:sz w:val="20"/>
                <w:lang w:val="hr-HR"/>
              </w:rPr>
              <w:t>m</w:t>
            </w:r>
            <w:r w:rsidRPr="00BA725F">
              <w:rPr>
                <w:rFonts w:ascii="Times New Roman" w:hAnsi="Times New Roman"/>
                <w:sz w:val="20"/>
                <w:vertAlign w:val="superscript"/>
                <w:lang w:val="ru-RU"/>
              </w:rPr>
              <w:t>2</w:t>
            </w:r>
          </w:p>
        </w:tc>
      </w:tr>
      <w:tr w:rsidR="006176D1" w:rsidRPr="00BA725F" w:rsidTr="006176D1">
        <w:trPr>
          <w:trHeight w:val="23"/>
        </w:trPr>
        <w:tc>
          <w:tcPr>
            <w:tcW w:w="500" w:type="pct"/>
            <w:tcBorders>
              <w:top w:val="nil"/>
              <w:left w:val="double" w:sz="2" w:space="0" w:color="auto"/>
              <w:bottom w:val="single" w:sz="2" w:space="0" w:color="auto"/>
              <w:right w:val="nil"/>
            </w:tcBorders>
            <w:vAlign w:val="center"/>
            <w:hideMark/>
          </w:tcPr>
          <w:p w:rsidR="006176D1" w:rsidRPr="00BA725F" w:rsidRDefault="006176D1">
            <w:pPr>
              <w:spacing w:before="0" w:line="276" w:lineRule="auto"/>
              <w:ind w:left="0" w:firstLine="0"/>
              <w:jc w:val="center"/>
              <w:rPr>
                <w:rFonts w:ascii="Times New Roman" w:hAnsi="Times New Roman"/>
                <w:sz w:val="20"/>
                <w:lang w:val="sr-Cyrl-CS"/>
              </w:rPr>
            </w:pPr>
            <w:r w:rsidRPr="00BA725F">
              <w:rPr>
                <w:rFonts w:ascii="Times New Roman" w:hAnsi="Times New Roman"/>
                <w:sz w:val="20"/>
                <w:lang w:val="sr-Cyrl-CS"/>
              </w:rPr>
              <w:t>3.16.</w:t>
            </w:r>
          </w:p>
        </w:tc>
        <w:tc>
          <w:tcPr>
            <w:tcW w:w="2243" w:type="pct"/>
            <w:tcBorders>
              <w:top w:val="nil"/>
              <w:left w:val="double" w:sz="2" w:space="0" w:color="auto"/>
              <w:bottom w:val="single" w:sz="2" w:space="0" w:color="auto"/>
              <w:right w:val="nil"/>
            </w:tcBorders>
            <w:vAlign w:val="center"/>
            <w:hideMark/>
          </w:tcPr>
          <w:p w:rsidR="006176D1" w:rsidRPr="00BA725F" w:rsidRDefault="006176D1">
            <w:pPr>
              <w:spacing w:before="0" w:line="276" w:lineRule="auto"/>
              <w:ind w:left="0" w:firstLine="18"/>
              <w:jc w:val="left"/>
              <w:rPr>
                <w:rFonts w:ascii="Times New Roman" w:hAnsi="Times New Roman"/>
                <w:sz w:val="20"/>
              </w:rPr>
            </w:pPr>
            <w:r w:rsidRPr="00BA725F">
              <w:rPr>
                <w:rFonts w:ascii="Times New Roman" w:hAnsi="Times New Roman"/>
                <w:sz w:val="20"/>
                <w:lang w:val="sr-Cyrl-CS"/>
              </w:rPr>
              <w:t>зелене и слободне површине</w:t>
            </w:r>
          </w:p>
        </w:tc>
        <w:tc>
          <w:tcPr>
            <w:tcW w:w="2257" w:type="pct"/>
            <w:tcBorders>
              <w:top w:val="nil"/>
              <w:left w:val="single" w:sz="4" w:space="0" w:color="000000"/>
              <w:bottom w:val="single" w:sz="2" w:space="0" w:color="auto"/>
              <w:right w:val="double" w:sz="2" w:space="0" w:color="auto"/>
            </w:tcBorders>
            <w:vAlign w:val="center"/>
            <w:hideMark/>
          </w:tcPr>
          <w:p w:rsidR="006176D1" w:rsidRPr="00BA725F" w:rsidRDefault="006176D1">
            <w:pPr>
              <w:spacing w:before="0" w:line="276" w:lineRule="auto"/>
              <w:ind w:left="0" w:firstLine="0"/>
              <w:rPr>
                <w:rFonts w:ascii="Times New Roman" w:hAnsi="Times New Roman"/>
                <w:sz w:val="20"/>
              </w:rPr>
            </w:pPr>
            <w:r w:rsidRPr="00BA725F">
              <w:rPr>
                <w:rFonts w:ascii="Times New Roman" w:hAnsi="Times New Roman"/>
                <w:bCs/>
                <w:sz w:val="20"/>
                <w:lang w:val="ru-RU"/>
              </w:rPr>
              <w:t>За зеленило и слободне површине предвидети најмање 10% површине грађевинске парцеле</w:t>
            </w:r>
          </w:p>
        </w:tc>
      </w:tr>
      <w:tr w:rsidR="006176D1" w:rsidRPr="00BA725F" w:rsidTr="006176D1">
        <w:trPr>
          <w:trHeight w:val="23"/>
        </w:trPr>
        <w:tc>
          <w:tcPr>
            <w:tcW w:w="500" w:type="pct"/>
            <w:tcBorders>
              <w:top w:val="single" w:sz="2" w:space="0" w:color="auto"/>
              <w:left w:val="double" w:sz="2" w:space="0" w:color="auto"/>
              <w:bottom w:val="double" w:sz="2" w:space="0" w:color="auto"/>
              <w:right w:val="nil"/>
            </w:tcBorders>
          </w:tcPr>
          <w:p w:rsidR="006176D1" w:rsidRPr="00BA725F" w:rsidRDefault="006176D1">
            <w:pPr>
              <w:spacing w:before="0" w:line="276" w:lineRule="auto"/>
              <w:ind w:left="0" w:firstLine="720"/>
              <w:jc w:val="left"/>
              <w:rPr>
                <w:rFonts w:ascii="Times New Roman" w:hAnsi="Times New Roman"/>
                <w:sz w:val="20"/>
              </w:rPr>
            </w:pPr>
          </w:p>
        </w:tc>
        <w:tc>
          <w:tcPr>
            <w:tcW w:w="2243" w:type="pct"/>
            <w:tcBorders>
              <w:top w:val="single" w:sz="2" w:space="0" w:color="auto"/>
              <w:left w:val="double" w:sz="2" w:space="0" w:color="auto"/>
              <w:bottom w:val="double" w:sz="2" w:space="0" w:color="auto"/>
              <w:right w:val="nil"/>
            </w:tcBorders>
            <w:vAlign w:val="center"/>
            <w:hideMark/>
          </w:tcPr>
          <w:p w:rsidR="006176D1" w:rsidRPr="00BA725F" w:rsidRDefault="006176D1">
            <w:pPr>
              <w:spacing w:before="0" w:line="276" w:lineRule="auto"/>
              <w:ind w:left="0" w:firstLine="18"/>
              <w:jc w:val="left"/>
              <w:rPr>
                <w:rFonts w:ascii="Times New Roman" w:hAnsi="Times New Roman"/>
                <w:sz w:val="20"/>
              </w:rPr>
            </w:pPr>
            <w:r w:rsidRPr="00BA725F">
              <w:rPr>
                <w:rFonts w:ascii="Times New Roman" w:hAnsi="Times New Roman"/>
                <w:sz w:val="20"/>
              </w:rPr>
              <w:t>остало</w:t>
            </w:r>
          </w:p>
        </w:tc>
        <w:tc>
          <w:tcPr>
            <w:tcW w:w="2257" w:type="pct"/>
            <w:tcBorders>
              <w:top w:val="single" w:sz="2" w:space="0" w:color="auto"/>
              <w:left w:val="single" w:sz="4" w:space="0" w:color="000000"/>
              <w:bottom w:val="double" w:sz="2" w:space="0" w:color="auto"/>
              <w:right w:val="double" w:sz="2" w:space="0" w:color="auto"/>
            </w:tcBorders>
            <w:vAlign w:val="center"/>
            <w:hideMark/>
          </w:tcPr>
          <w:p w:rsidR="006176D1" w:rsidRPr="00BA725F" w:rsidRDefault="006176D1">
            <w:pPr>
              <w:spacing w:before="0" w:line="276" w:lineRule="auto"/>
              <w:ind w:left="0" w:firstLine="0"/>
              <w:rPr>
                <w:rFonts w:ascii="Times New Roman" w:hAnsi="Times New Roman"/>
                <w:sz w:val="20"/>
              </w:rPr>
            </w:pPr>
            <w:r w:rsidRPr="00BA725F">
              <w:rPr>
                <w:rFonts w:ascii="Times New Roman" w:hAnsi="Times New Roman"/>
                <w:sz w:val="20"/>
              </w:rPr>
              <w:t>Индекс изграђености грађевинске парцеле до 2,1.</w:t>
            </w:r>
          </w:p>
          <w:p w:rsidR="006176D1" w:rsidRPr="00BA725F" w:rsidRDefault="006176D1">
            <w:pPr>
              <w:spacing w:before="0" w:line="276" w:lineRule="auto"/>
              <w:ind w:left="0" w:firstLine="0"/>
              <w:rPr>
                <w:rFonts w:ascii="Times New Roman" w:hAnsi="Times New Roman"/>
                <w:sz w:val="20"/>
              </w:rPr>
            </w:pPr>
            <w:r w:rsidRPr="00BA725F">
              <w:rPr>
                <w:rFonts w:ascii="Times New Roman" w:hAnsi="Times New Roman"/>
                <w:sz w:val="20"/>
              </w:rPr>
              <w:t>Висина објекта до 14,0m.</w:t>
            </w:r>
          </w:p>
        </w:tc>
      </w:tr>
    </w:tbl>
    <w:p w:rsidR="00273E0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273E04" w:rsidRPr="00175FA7">
        <w:rPr>
          <w:rFonts w:ascii="Times New Roman" w:hAnsi="Times New Roman"/>
          <w:b/>
          <w:szCs w:val="22"/>
          <w:lang w:val="ru-RU"/>
        </w:rPr>
        <w:t>.2.</w:t>
      </w:r>
      <w:r w:rsidR="006176D1" w:rsidRPr="00175FA7">
        <w:rPr>
          <w:rFonts w:ascii="Times New Roman" w:hAnsi="Times New Roman"/>
          <w:b/>
          <w:szCs w:val="22"/>
          <w:lang w:val="ru-RU"/>
        </w:rPr>
        <w:t>1</w:t>
      </w:r>
      <w:r w:rsidR="00AA151B" w:rsidRPr="00175FA7">
        <w:rPr>
          <w:rFonts w:ascii="Times New Roman" w:hAnsi="Times New Roman"/>
          <w:b/>
          <w:szCs w:val="22"/>
          <w:lang w:val="ru-RU"/>
        </w:rPr>
        <w:t>1</w:t>
      </w:r>
      <w:r w:rsidR="00273E04" w:rsidRPr="00175FA7">
        <w:rPr>
          <w:rFonts w:ascii="Times New Roman" w:hAnsi="Times New Roman"/>
          <w:b/>
          <w:szCs w:val="22"/>
          <w:lang w:val="ru-RU"/>
        </w:rPr>
        <w:t xml:space="preserve">.  </w:t>
      </w:r>
      <w:r w:rsidR="00A97928"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273E04" w:rsidRPr="00175FA7">
        <w:rPr>
          <w:rFonts w:ascii="Times New Roman" w:hAnsi="Times New Roman"/>
          <w:b/>
          <w:szCs w:val="22"/>
          <w:lang w:val="ru-RU"/>
        </w:rPr>
        <w:t>ПГ-1</w:t>
      </w:r>
      <w:r w:rsidR="00AA151B" w:rsidRPr="00175FA7">
        <w:rPr>
          <w:rFonts w:ascii="Times New Roman" w:hAnsi="Times New Roman"/>
          <w:b/>
          <w:szCs w:val="22"/>
          <w:lang w:val="ru-RU"/>
        </w:rPr>
        <w:t>1</w:t>
      </w:r>
      <w:r w:rsidR="00273E04" w:rsidRPr="00175FA7">
        <w:rPr>
          <w:rFonts w:ascii="Times New Roman" w:hAnsi="Times New Roman"/>
          <w:b/>
          <w:szCs w:val="22"/>
          <w:lang w:val="ru-RU"/>
        </w:rPr>
        <w:t>.</w:t>
      </w:r>
    </w:p>
    <w:p w:rsidR="00A97928" w:rsidRPr="00BA725F" w:rsidRDefault="00A97928" w:rsidP="00A97928">
      <w:pPr>
        <w:tabs>
          <w:tab w:val="left" w:pos="1800"/>
        </w:tabs>
        <w:ind w:left="0" w:firstLine="0"/>
        <w:rPr>
          <w:rFonts w:ascii="Times New Roman" w:hAnsi="Times New Roman"/>
          <w:color w:val="000000"/>
          <w:sz w:val="20"/>
          <w:lang w:val="ru-RU"/>
        </w:rPr>
      </w:pPr>
      <w:r w:rsidRPr="00BA725F">
        <w:rPr>
          <w:rFonts w:ascii="Times New Roman" w:hAnsi="Times New Roman"/>
          <w:b/>
          <w:color w:val="000000"/>
          <w:sz w:val="20"/>
        </w:rPr>
        <w:t>А.4.</w:t>
      </w:r>
      <w:r w:rsidRPr="00BA725F">
        <w:rPr>
          <w:rFonts w:ascii="Times New Roman" w:hAnsi="Times New Roman"/>
          <w:b/>
          <w:color w:val="000000"/>
          <w:sz w:val="20"/>
          <w:lang w:val="sr-Cyrl-CS"/>
        </w:rPr>
        <w:t xml:space="preserve">         Зелене и слободне површине:</w:t>
      </w:r>
      <w:r w:rsidRPr="00BA725F">
        <w:rPr>
          <w:rFonts w:ascii="Times New Roman" w:hAnsi="Times New Roman"/>
          <w:color w:val="000000"/>
          <w:sz w:val="20"/>
          <w:lang w:val="sr-Cyrl-CS"/>
        </w:rPr>
        <w:t xml:space="preserve"> </w:t>
      </w:r>
    </w:p>
    <w:p w:rsidR="00A97928" w:rsidRPr="00BA725F" w:rsidRDefault="00A97928" w:rsidP="00A97928">
      <w:pPr>
        <w:tabs>
          <w:tab w:val="left" w:pos="1800"/>
        </w:tabs>
        <w:ind w:left="0" w:firstLine="0"/>
        <w:rPr>
          <w:rFonts w:ascii="Times New Roman" w:hAnsi="Times New Roman"/>
          <w:b/>
          <w:color w:val="000000"/>
          <w:sz w:val="20"/>
          <w:lang w:val="sr-Cyrl-CS"/>
        </w:rPr>
      </w:pPr>
      <w:r w:rsidRPr="00BA725F">
        <w:rPr>
          <w:rFonts w:ascii="Times New Roman" w:hAnsi="Times New Roman"/>
          <w:b/>
          <w:color w:val="000000"/>
          <w:sz w:val="20"/>
        </w:rPr>
        <w:t>А.4.2.</w:t>
      </w:r>
      <w:r w:rsidRPr="00BA725F">
        <w:rPr>
          <w:rFonts w:ascii="Times New Roman" w:hAnsi="Times New Roman"/>
          <w:b/>
          <w:color w:val="000000"/>
          <w:sz w:val="20"/>
          <w:lang w:val="ru-RU"/>
        </w:rPr>
        <w:t xml:space="preserve">   </w:t>
      </w:r>
      <w:r w:rsidRPr="00BA725F">
        <w:rPr>
          <w:rFonts w:ascii="Times New Roman" w:hAnsi="Times New Roman"/>
          <w:b/>
          <w:color w:val="000000"/>
          <w:sz w:val="20"/>
          <w:lang w:val="sr-Cyrl-CS"/>
        </w:rPr>
        <w:t xml:space="preserve">   ПАРКОВСКО ЗЕЛЕНИЛО</w:t>
      </w:r>
    </w:p>
    <w:p w:rsidR="00A97928" w:rsidRPr="00BA725F" w:rsidRDefault="00A97928" w:rsidP="00A97928">
      <w:pPr>
        <w:tabs>
          <w:tab w:val="left" w:pos="1800"/>
        </w:tabs>
        <w:ind w:left="0" w:firstLine="0"/>
        <w:rPr>
          <w:rFonts w:ascii="Times New Roman" w:hAnsi="Times New Roman"/>
          <w:b/>
          <w:color w:val="000000"/>
          <w:sz w:val="20"/>
          <w:lang w:val="sr-Cyrl-CS"/>
        </w:rPr>
      </w:pPr>
      <w:r w:rsidRPr="00BA725F">
        <w:rPr>
          <w:rFonts w:ascii="Times New Roman" w:hAnsi="Times New Roman"/>
          <w:b/>
          <w:color w:val="000000"/>
          <w:sz w:val="20"/>
        </w:rPr>
        <w:t>А.4.3.</w:t>
      </w:r>
      <w:r w:rsidRPr="00BA725F">
        <w:rPr>
          <w:rFonts w:ascii="Times New Roman" w:hAnsi="Times New Roman"/>
          <w:b/>
          <w:color w:val="000000"/>
          <w:sz w:val="20"/>
          <w:lang w:val="ru-RU"/>
        </w:rPr>
        <w:t xml:space="preserve">  </w:t>
      </w:r>
      <w:r w:rsidRPr="00BA725F">
        <w:rPr>
          <w:rFonts w:ascii="Times New Roman" w:hAnsi="Times New Roman"/>
          <w:b/>
          <w:color w:val="000000"/>
          <w:sz w:val="20"/>
          <w:lang w:val="sr-Cyrl-CS"/>
        </w:rPr>
        <w:t xml:space="preserve">    ПАРК ШУМА</w:t>
      </w:r>
    </w:p>
    <w:p w:rsidR="00B10C7F" w:rsidRPr="00BA725F" w:rsidRDefault="00A97928" w:rsidP="00A97928">
      <w:pPr>
        <w:tabs>
          <w:tab w:val="left" w:pos="1800"/>
        </w:tabs>
        <w:spacing w:after="120"/>
        <w:ind w:left="0" w:firstLine="0"/>
        <w:rPr>
          <w:rFonts w:ascii="Times New Roman" w:hAnsi="Times New Roman"/>
          <w:b/>
          <w:color w:val="000000"/>
          <w:sz w:val="20"/>
          <w:lang w:val="sr-Cyrl-CS"/>
        </w:rPr>
      </w:pPr>
      <w:r w:rsidRPr="00BA725F">
        <w:rPr>
          <w:rFonts w:ascii="Times New Roman" w:hAnsi="Times New Roman"/>
          <w:b/>
          <w:color w:val="000000"/>
          <w:sz w:val="20"/>
        </w:rPr>
        <w:t>А.4.4.</w:t>
      </w:r>
      <w:r w:rsidRPr="00BA725F">
        <w:rPr>
          <w:rFonts w:ascii="Times New Roman" w:hAnsi="Times New Roman"/>
          <w:b/>
          <w:color w:val="000000"/>
          <w:sz w:val="20"/>
          <w:lang w:val="sr-Cyrl-CS"/>
        </w:rPr>
        <w:t xml:space="preserve">      ЗАШТИТНО ЗЕЛЕНИЛО</w:t>
      </w:r>
    </w:p>
    <w:tbl>
      <w:tblPr>
        <w:tblW w:w="4923" w:type="pct"/>
        <w:tblInd w:w="70" w:type="dxa"/>
        <w:tblCellMar>
          <w:left w:w="70" w:type="dxa"/>
          <w:right w:w="70" w:type="dxa"/>
        </w:tblCellMar>
        <w:tblLook w:val="04A0"/>
      </w:tblPr>
      <w:tblGrid>
        <w:gridCol w:w="905"/>
        <w:gridCol w:w="4072"/>
        <w:gridCol w:w="4095"/>
      </w:tblGrid>
      <w:tr w:rsidR="00A97928" w:rsidRPr="00BA725F" w:rsidTr="00A97928">
        <w:trPr>
          <w:trHeight w:val="23"/>
        </w:trPr>
        <w:tc>
          <w:tcPr>
            <w:tcW w:w="499" w:type="pct"/>
            <w:tcBorders>
              <w:top w:val="double" w:sz="2" w:space="0" w:color="auto"/>
              <w:left w:val="double" w:sz="2" w:space="0" w:color="auto"/>
              <w:bottom w:val="single" w:sz="4" w:space="0" w:color="000000"/>
              <w:right w:val="nil"/>
            </w:tcBorders>
            <w:vAlign w:val="center"/>
            <w:hideMark/>
          </w:tcPr>
          <w:p w:rsidR="00A97928" w:rsidRPr="00BA725F" w:rsidRDefault="00A97928">
            <w:pPr>
              <w:spacing w:before="0" w:after="0"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244" w:type="pct"/>
            <w:tcBorders>
              <w:top w:val="double" w:sz="2" w:space="0" w:color="auto"/>
              <w:left w:val="double" w:sz="2" w:space="0" w:color="auto"/>
              <w:bottom w:val="single" w:sz="4" w:space="0" w:color="000000"/>
              <w:right w:val="nil"/>
            </w:tcBorders>
            <w:vAlign w:val="center"/>
            <w:hideMark/>
          </w:tcPr>
          <w:p w:rsidR="00A97928" w:rsidRPr="00BA725F" w:rsidRDefault="00A97928">
            <w:pPr>
              <w:spacing w:before="0" w:after="0" w:line="276" w:lineRule="auto"/>
              <w:ind w:left="0" w:firstLine="20"/>
              <w:jc w:val="center"/>
              <w:rPr>
                <w:rFonts w:ascii="Times New Roman" w:hAnsi="Times New Roman"/>
                <w:sz w:val="20"/>
              </w:rPr>
            </w:pPr>
            <w:r w:rsidRPr="00BA725F">
              <w:rPr>
                <w:rFonts w:ascii="Times New Roman" w:hAnsi="Times New Roman"/>
                <w:b/>
                <w:bCs/>
                <w:color w:val="000000"/>
                <w:sz w:val="20"/>
                <w:lang w:val="sr-Cyrl-CS"/>
              </w:rPr>
              <w:t>Правила грађења</w:t>
            </w:r>
          </w:p>
        </w:tc>
        <w:tc>
          <w:tcPr>
            <w:tcW w:w="2257" w:type="pct"/>
            <w:tcBorders>
              <w:top w:val="double" w:sz="2" w:space="0" w:color="auto"/>
              <w:left w:val="single" w:sz="4" w:space="0" w:color="000000"/>
              <w:bottom w:val="single" w:sz="4" w:space="0" w:color="000000"/>
              <w:right w:val="double" w:sz="2" w:space="0" w:color="auto"/>
            </w:tcBorders>
            <w:vAlign w:val="center"/>
            <w:hideMark/>
          </w:tcPr>
          <w:p w:rsidR="00A97928" w:rsidRPr="00BA725F" w:rsidRDefault="00A97928" w:rsidP="00AA151B">
            <w:pPr>
              <w:spacing w:line="276" w:lineRule="auto"/>
              <w:ind w:left="0" w:firstLine="0"/>
              <w:jc w:val="center"/>
              <w:rPr>
                <w:rFonts w:ascii="Times New Roman" w:hAnsi="Times New Roman"/>
                <w:sz w:val="20"/>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1</w:t>
            </w:r>
            <w:r w:rsidR="00AA151B" w:rsidRPr="00BA725F">
              <w:rPr>
                <w:rFonts w:ascii="Times New Roman" w:hAnsi="Times New Roman"/>
                <w:b/>
                <w:color w:val="000000"/>
                <w:sz w:val="20"/>
              </w:rPr>
              <w:t>1</w:t>
            </w:r>
            <w:r w:rsidRPr="00BA725F">
              <w:rPr>
                <w:rFonts w:ascii="Times New Roman" w:hAnsi="Times New Roman"/>
                <w:b/>
                <w:color w:val="000000"/>
                <w:sz w:val="20"/>
                <w:lang w:val="sr-Cyrl-CS"/>
              </w:rPr>
              <w:t>.</w:t>
            </w:r>
          </w:p>
        </w:tc>
      </w:tr>
      <w:tr w:rsidR="00A97928" w:rsidRPr="00BA725F" w:rsidTr="00A97928">
        <w:trPr>
          <w:trHeight w:val="23"/>
        </w:trPr>
        <w:tc>
          <w:tcPr>
            <w:tcW w:w="499" w:type="pct"/>
            <w:tcBorders>
              <w:top w:val="double" w:sz="2" w:space="0" w:color="auto"/>
              <w:left w:val="double" w:sz="2" w:space="0" w:color="auto"/>
              <w:bottom w:val="single" w:sz="4" w:space="0" w:color="000000"/>
              <w:right w:val="nil"/>
            </w:tcBorders>
            <w:vAlign w:val="center"/>
            <w:hideMark/>
          </w:tcPr>
          <w:p w:rsidR="00A97928" w:rsidRPr="00BA725F" w:rsidRDefault="00A97928">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244" w:type="pct"/>
            <w:tcBorders>
              <w:top w:val="double" w:sz="2" w:space="0" w:color="auto"/>
              <w:left w:val="double" w:sz="2" w:space="0" w:color="auto"/>
              <w:bottom w:val="single" w:sz="4" w:space="0" w:color="000000"/>
              <w:right w:val="nil"/>
            </w:tcBorders>
            <w:vAlign w:val="center"/>
            <w:hideMark/>
          </w:tcPr>
          <w:p w:rsidR="00A97928" w:rsidRPr="00BA725F" w:rsidRDefault="00A97928">
            <w:pPr>
              <w:spacing w:line="276" w:lineRule="auto"/>
              <w:ind w:left="0" w:firstLine="20"/>
              <w:jc w:val="left"/>
              <w:rPr>
                <w:rFonts w:ascii="Times New Roman" w:hAnsi="Times New Roman"/>
                <w:sz w:val="20"/>
              </w:rPr>
            </w:pPr>
            <w:r w:rsidRPr="00BA725F">
              <w:rPr>
                <w:rFonts w:ascii="Times New Roman" w:hAnsi="Times New Roman"/>
                <w:sz w:val="20"/>
              </w:rPr>
              <w:t>намена - доминантна</w:t>
            </w:r>
          </w:p>
        </w:tc>
        <w:tc>
          <w:tcPr>
            <w:tcW w:w="2257" w:type="pct"/>
            <w:tcBorders>
              <w:top w:val="double" w:sz="2" w:space="0" w:color="auto"/>
              <w:left w:val="single" w:sz="4" w:space="0" w:color="000000"/>
              <w:bottom w:val="single" w:sz="4" w:space="0" w:color="000000"/>
              <w:right w:val="double" w:sz="2" w:space="0" w:color="auto"/>
            </w:tcBorders>
            <w:vAlign w:val="center"/>
            <w:hideMark/>
          </w:tcPr>
          <w:p w:rsidR="00A97928" w:rsidRPr="00BA725F" w:rsidRDefault="00A97928" w:rsidP="00A97928">
            <w:pPr>
              <w:spacing w:line="276" w:lineRule="auto"/>
              <w:ind w:left="0" w:firstLine="19"/>
              <w:rPr>
                <w:rFonts w:ascii="Times New Roman" w:hAnsi="Times New Roman"/>
                <w:sz w:val="20"/>
              </w:rPr>
            </w:pPr>
            <w:r w:rsidRPr="00BA725F">
              <w:rPr>
                <w:rFonts w:ascii="Times New Roman" w:hAnsi="Times New Roman"/>
                <w:sz w:val="20"/>
              </w:rPr>
              <w:t>зеленило, рекреација</w:t>
            </w:r>
          </w:p>
        </w:tc>
      </w:tr>
      <w:tr w:rsidR="00A97928" w:rsidRPr="00BA725F" w:rsidTr="00A97928">
        <w:trPr>
          <w:trHeight w:val="23"/>
        </w:trPr>
        <w:tc>
          <w:tcPr>
            <w:tcW w:w="499" w:type="pct"/>
            <w:tcBorders>
              <w:top w:val="nil"/>
              <w:left w:val="double" w:sz="2" w:space="0" w:color="auto"/>
              <w:bottom w:val="single" w:sz="4" w:space="0" w:color="000000"/>
              <w:right w:val="nil"/>
            </w:tcBorders>
            <w:vAlign w:val="center"/>
            <w:hideMark/>
          </w:tcPr>
          <w:p w:rsidR="00A97928" w:rsidRPr="00BA725F" w:rsidRDefault="00A97928">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2244" w:type="pct"/>
            <w:tcBorders>
              <w:top w:val="nil"/>
              <w:left w:val="double" w:sz="2" w:space="0" w:color="auto"/>
              <w:bottom w:val="single" w:sz="4" w:space="0" w:color="000000"/>
              <w:right w:val="nil"/>
            </w:tcBorders>
            <w:vAlign w:val="center"/>
            <w:hideMark/>
          </w:tcPr>
          <w:p w:rsidR="00A97928" w:rsidRPr="00BA725F" w:rsidRDefault="00A97928">
            <w:pPr>
              <w:spacing w:line="276" w:lineRule="auto"/>
              <w:ind w:left="0" w:firstLine="20"/>
              <w:jc w:val="left"/>
              <w:rPr>
                <w:rFonts w:ascii="Times New Roman" w:hAnsi="Times New Roman"/>
                <w:sz w:val="20"/>
                <w:lang w:val="sr-Cyrl-CS"/>
              </w:rPr>
            </w:pPr>
            <w:r w:rsidRPr="00BA725F">
              <w:rPr>
                <w:rFonts w:ascii="Times New Roman" w:hAnsi="Times New Roman"/>
                <w:sz w:val="20"/>
              </w:rPr>
              <w:t>намена - допунска, могућа</w:t>
            </w:r>
          </w:p>
        </w:tc>
        <w:tc>
          <w:tcPr>
            <w:tcW w:w="2257" w:type="pct"/>
            <w:tcBorders>
              <w:top w:val="nil"/>
              <w:left w:val="single" w:sz="4" w:space="0" w:color="000000"/>
              <w:bottom w:val="single" w:sz="4" w:space="0" w:color="000000"/>
              <w:right w:val="double" w:sz="2" w:space="0" w:color="auto"/>
            </w:tcBorders>
            <w:vAlign w:val="center"/>
            <w:hideMark/>
          </w:tcPr>
          <w:p w:rsidR="00A97928" w:rsidRPr="00BA725F" w:rsidRDefault="00A97928" w:rsidP="00A97928">
            <w:pPr>
              <w:spacing w:line="276" w:lineRule="auto"/>
              <w:ind w:left="0" w:firstLine="19"/>
              <w:rPr>
                <w:rFonts w:ascii="Times New Roman" w:hAnsi="Times New Roman"/>
                <w:sz w:val="20"/>
              </w:rPr>
            </w:pPr>
            <w:r w:rsidRPr="00BA725F">
              <w:rPr>
                <w:rFonts w:ascii="Times New Roman" w:hAnsi="Times New Roman"/>
                <w:sz w:val="20"/>
                <w:lang w:val="sr-Cyrl-CS"/>
              </w:rPr>
              <w:t>трговина,</w:t>
            </w:r>
            <w:r w:rsidRPr="00BA725F">
              <w:rPr>
                <w:rFonts w:ascii="Times New Roman" w:hAnsi="Times New Roman"/>
                <w:sz w:val="20"/>
              </w:rPr>
              <w:t xml:space="preserve"> угоститељство, инфраструктурни објекти</w:t>
            </w:r>
          </w:p>
        </w:tc>
      </w:tr>
      <w:tr w:rsidR="00A97928" w:rsidRPr="00BA725F" w:rsidTr="00A97928">
        <w:trPr>
          <w:trHeight w:val="23"/>
        </w:trPr>
        <w:tc>
          <w:tcPr>
            <w:tcW w:w="499" w:type="pct"/>
            <w:tcBorders>
              <w:top w:val="nil"/>
              <w:left w:val="double" w:sz="2" w:space="0" w:color="auto"/>
              <w:bottom w:val="single" w:sz="4" w:space="0" w:color="000000"/>
              <w:right w:val="nil"/>
            </w:tcBorders>
            <w:vAlign w:val="center"/>
            <w:hideMark/>
          </w:tcPr>
          <w:p w:rsidR="00A97928" w:rsidRPr="00BA725F" w:rsidRDefault="00A97928">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244" w:type="pct"/>
            <w:tcBorders>
              <w:top w:val="nil"/>
              <w:left w:val="double" w:sz="2" w:space="0" w:color="auto"/>
              <w:bottom w:val="single" w:sz="4" w:space="0" w:color="000000"/>
              <w:right w:val="nil"/>
            </w:tcBorders>
            <w:vAlign w:val="center"/>
            <w:hideMark/>
          </w:tcPr>
          <w:p w:rsidR="00A97928" w:rsidRPr="00BA725F" w:rsidRDefault="00A97928">
            <w:pPr>
              <w:spacing w:line="276" w:lineRule="auto"/>
              <w:ind w:left="0" w:firstLine="20"/>
              <w:jc w:val="left"/>
              <w:rPr>
                <w:rFonts w:ascii="Times New Roman" w:hAnsi="Times New Roman"/>
                <w:sz w:val="20"/>
                <w:lang w:val="sr-Cyrl-CS"/>
              </w:rPr>
            </w:pPr>
            <w:r w:rsidRPr="00BA725F">
              <w:rPr>
                <w:rFonts w:ascii="Times New Roman" w:hAnsi="Times New Roman"/>
                <w:sz w:val="20"/>
              </w:rPr>
              <w:t>намена - забрањена</w:t>
            </w:r>
          </w:p>
        </w:tc>
        <w:tc>
          <w:tcPr>
            <w:tcW w:w="2257" w:type="pct"/>
            <w:tcBorders>
              <w:top w:val="nil"/>
              <w:left w:val="single" w:sz="4" w:space="0" w:color="000000"/>
              <w:bottom w:val="single" w:sz="4" w:space="0" w:color="000000"/>
              <w:right w:val="double" w:sz="2" w:space="0" w:color="auto"/>
            </w:tcBorders>
            <w:vAlign w:val="center"/>
            <w:hideMark/>
          </w:tcPr>
          <w:p w:rsidR="00A97928" w:rsidRPr="00BA725F" w:rsidRDefault="00A97928" w:rsidP="00A97928">
            <w:pPr>
              <w:spacing w:line="276" w:lineRule="auto"/>
              <w:ind w:left="0" w:firstLine="19"/>
              <w:rPr>
                <w:rFonts w:ascii="Times New Roman" w:hAnsi="Times New Roman"/>
                <w:sz w:val="20"/>
                <w:lang w:val="ru-RU"/>
              </w:rPr>
            </w:pPr>
            <w:r w:rsidRPr="00BA725F">
              <w:rPr>
                <w:rFonts w:ascii="Times New Roman" w:hAnsi="Times New Roman"/>
                <w:sz w:val="20"/>
                <w:lang w:val="sr-Cyrl-CS"/>
              </w:rPr>
              <w:t xml:space="preserve">све </w:t>
            </w:r>
            <w:r w:rsidRPr="00BA725F">
              <w:rPr>
                <w:rFonts w:ascii="Times New Roman" w:hAnsi="Times New Roman"/>
                <w:sz w:val="20"/>
              </w:rPr>
              <w:t xml:space="preserve">остале </w:t>
            </w:r>
            <w:r w:rsidRPr="00BA725F">
              <w:rPr>
                <w:rFonts w:ascii="Times New Roman" w:hAnsi="Times New Roman"/>
                <w:sz w:val="20"/>
                <w:lang w:val="sr-Cyrl-CS"/>
              </w:rPr>
              <w:t xml:space="preserve">намене </w:t>
            </w:r>
          </w:p>
        </w:tc>
      </w:tr>
      <w:tr w:rsidR="00A97928" w:rsidRPr="00BA725F" w:rsidTr="00A97928">
        <w:trPr>
          <w:trHeight w:val="23"/>
        </w:trPr>
        <w:tc>
          <w:tcPr>
            <w:tcW w:w="499" w:type="pct"/>
            <w:tcBorders>
              <w:top w:val="nil"/>
              <w:left w:val="double" w:sz="2" w:space="0" w:color="auto"/>
              <w:bottom w:val="single" w:sz="2" w:space="0" w:color="000000"/>
              <w:right w:val="nil"/>
            </w:tcBorders>
            <w:vAlign w:val="center"/>
            <w:hideMark/>
          </w:tcPr>
          <w:p w:rsidR="00A97928" w:rsidRPr="00BA725F" w:rsidRDefault="00A97928">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244" w:type="pct"/>
            <w:tcBorders>
              <w:top w:val="nil"/>
              <w:left w:val="double" w:sz="2" w:space="0" w:color="auto"/>
              <w:bottom w:val="single" w:sz="2" w:space="0" w:color="000000"/>
              <w:right w:val="nil"/>
            </w:tcBorders>
            <w:vAlign w:val="center"/>
            <w:hideMark/>
          </w:tcPr>
          <w:p w:rsidR="00A97928" w:rsidRPr="00BA725F" w:rsidRDefault="00A97928">
            <w:pPr>
              <w:spacing w:line="276" w:lineRule="auto"/>
              <w:ind w:left="0" w:firstLine="20"/>
              <w:jc w:val="left"/>
              <w:rPr>
                <w:rFonts w:ascii="Times New Roman" w:hAnsi="Times New Roman"/>
                <w:sz w:val="20"/>
                <w:lang w:val="sr-Cyrl-CS"/>
              </w:rPr>
            </w:pPr>
            <w:r w:rsidRPr="00BA725F">
              <w:rPr>
                <w:rFonts w:ascii="Times New Roman" w:hAnsi="Times New Roman"/>
                <w:sz w:val="20"/>
                <w:lang w:val="ru-RU"/>
              </w:rPr>
              <w:t>индекс заузетости грађевинске парцеле</w:t>
            </w:r>
            <w:r w:rsidRPr="00BA725F">
              <w:rPr>
                <w:rFonts w:ascii="Times New Roman" w:hAnsi="Times New Roman"/>
                <w:sz w:val="20"/>
              </w:rPr>
              <w:t>/</w:t>
            </w:r>
            <w:r w:rsidRPr="00BA725F">
              <w:rPr>
                <w:rFonts w:ascii="Times New Roman" w:hAnsi="Times New Roman"/>
                <w:sz w:val="20"/>
                <w:lang w:val="sr-Cyrl-CS"/>
              </w:rPr>
              <w:t>комплекс</w:t>
            </w:r>
            <w:r w:rsidRPr="00BA725F">
              <w:rPr>
                <w:rFonts w:ascii="Times New Roman" w:hAnsi="Times New Roman"/>
                <w:sz w:val="20"/>
              </w:rPr>
              <w:t>а</w:t>
            </w:r>
          </w:p>
        </w:tc>
        <w:tc>
          <w:tcPr>
            <w:tcW w:w="2257" w:type="pct"/>
            <w:tcBorders>
              <w:top w:val="nil"/>
              <w:left w:val="single" w:sz="4" w:space="0" w:color="000000"/>
              <w:bottom w:val="single" w:sz="2" w:space="0" w:color="000000"/>
              <w:right w:val="double" w:sz="2" w:space="0" w:color="auto"/>
            </w:tcBorders>
            <w:vAlign w:val="center"/>
            <w:hideMark/>
          </w:tcPr>
          <w:p w:rsidR="00A97928" w:rsidRPr="00BA725F" w:rsidRDefault="00A97928" w:rsidP="00A97928">
            <w:pPr>
              <w:spacing w:before="0" w:line="276" w:lineRule="auto"/>
              <w:ind w:left="0" w:firstLine="19"/>
              <w:rPr>
                <w:rFonts w:ascii="Times New Roman" w:hAnsi="Times New Roman"/>
                <w:sz w:val="20"/>
                <w:lang w:val="sr-Cyrl-CS"/>
              </w:rPr>
            </w:pPr>
            <w:r w:rsidRPr="00BA725F">
              <w:rPr>
                <w:rFonts w:ascii="Times New Roman" w:hAnsi="Times New Roman"/>
                <w:sz w:val="20"/>
                <w:lang w:val="sr-Cyrl-CS"/>
              </w:rPr>
              <w:t>до 5</w:t>
            </w:r>
            <w:r w:rsidRPr="00BA725F">
              <w:rPr>
                <w:rFonts w:ascii="Times New Roman" w:hAnsi="Times New Roman"/>
                <w:sz w:val="20"/>
                <w:lang w:val="ru-RU"/>
              </w:rPr>
              <w:t>%</w:t>
            </w:r>
            <w:r w:rsidRPr="00BA725F">
              <w:rPr>
                <w:rFonts w:ascii="Times New Roman" w:hAnsi="Times New Roman"/>
                <w:sz w:val="20"/>
                <w:lang w:val="sr-Cyrl-CS"/>
              </w:rPr>
              <w:t xml:space="preserve">  </w:t>
            </w:r>
            <w:r w:rsidRPr="00BA725F">
              <w:rPr>
                <w:rFonts w:ascii="Times New Roman" w:hAnsi="Times New Roman"/>
                <w:sz w:val="20"/>
              </w:rPr>
              <w:t>(површина под објектом максимално 50</w:t>
            </w:r>
            <w:r w:rsidRPr="00BA725F">
              <w:rPr>
                <w:rFonts w:ascii="Times New Roman" w:hAnsi="Times New Roman"/>
                <w:sz w:val="20"/>
                <w:lang w:val="sr-Cyrl-CS"/>
              </w:rPr>
              <w:t>m</w:t>
            </w:r>
            <w:r w:rsidRPr="00BA725F">
              <w:rPr>
                <w:rFonts w:ascii="Times New Roman" w:hAnsi="Times New Roman"/>
                <w:sz w:val="20"/>
                <w:vertAlign w:val="superscript"/>
                <w:lang w:val="sr-Cyrl-CS"/>
              </w:rPr>
              <w:t>2</w:t>
            </w:r>
            <w:r w:rsidRPr="00BA725F">
              <w:rPr>
                <w:rFonts w:ascii="Times New Roman" w:hAnsi="Times New Roman"/>
                <w:sz w:val="20"/>
                <w:lang w:val="sr-Cyrl-CS"/>
              </w:rPr>
              <w:t>)</w:t>
            </w:r>
          </w:p>
        </w:tc>
      </w:tr>
      <w:tr w:rsidR="00A97928" w:rsidRPr="00BA725F" w:rsidTr="00A97928">
        <w:trPr>
          <w:trHeight w:val="23"/>
        </w:trPr>
        <w:tc>
          <w:tcPr>
            <w:tcW w:w="499" w:type="pct"/>
            <w:tcBorders>
              <w:top w:val="nil"/>
              <w:left w:val="double" w:sz="2" w:space="0" w:color="auto"/>
              <w:bottom w:val="single" w:sz="2" w:space="0" w:color="000000"/>
              <w:right w:val="nil"/>
            </w:tcBorders>
            <w:vAlign w:val="center"/>
            <w:hideMark/>
          </w:tcPr>
          <w:p w:rsidR="00A97928" w:rsidRPr="00BA725F" w:rsidRDefault="00A97928">
            <w:pPr>
              <w:spacing w:before="0" w:line="276" w:lineRule="auto"/>
              <w:ind w:left="0" w:firstLine="0"/>
              <w:jc w:val="center"/>
              <w:rPr>
                <w:rFonts w:ascii="Times New Roman" w:hAnsi="Times New Roman"/>
                <w:sz w:val="20"/>
              </w:rPr>
            </w:pPr>
            <w:r w:rsidRPr="00BA725F">
              <w:rPr>
                <w:rFonts w:ascii="Times New Roman" w:hAnsi="Times New Roman"/>
                <w:sz w:val="20"/>
              </w:rPr>
              <w:t>3.5.</w:t>
            </w:r>
          </w:p>
        </w:tc>
        <w:tc>
          <w:tcPr>
            <w:tcW w:w="2244" w:type="pct"/>
            <w:tcBorders>
              <w:top w:val="nil"/>
              <w:left w:val="double" w:sz="2" w:space="0" w:color="auto"/>
              <w:bottom w:val="single" w:sz="2" w:space="0" w:color="000000"/>
              <w:right w:val="nil"/>
            </w:tcBorders>
            <w:vAlign w:val="center"/>
            <w:hideMark/>
          </w:tcPr>
          <w:p w:rsidR="00A97928" w:rsidRPr="00BA725F" w:rsidRDefault="00A97928">
            <w:pPr>
              <w:spacing w:line="276" w:lineRule="auto"/>
              <w:ind w:left="0" w:firstLine="2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257" w:type="pct"/>
            <w:tcBorders>
              <w:top w:val="nil"/>
              <w:left w:val="single" w:sz="4" w:space="0" w:color="000000"/>
              <w:bottom w:val="single" w:sz="2" w:space="0" w:color="000000"/>
              <w:right w:val="double" w:sz="2" w:space="0" w:color="auto"/>
            </w:tcBorders>
            <w:vAlign w:val="center"/>
            <w:hideMark/>
          </w:tcPr>
          <w:p w:rsidR="00A97928" w:rsidRPr="00BA725F" w:rsidRDefault="00A97928" w:rsidP="00A97928">
            <w:pPr>
              <w:spacing w:line="276" w:lineRule="auto"/>
              <w:ind w:left="0" w:firstLine="19"/>
              <w:rPr>
                <w:rFonts w:ascii="Times New Roman" w:hAnsi="Times New Roman"/>
                <w:sz w:val="20"/>
              </w:rPr>
            </w:pPr>
            <w:r w:rsidRPr="00BA725F">
              <w:rPr>
                <w:rFonts w:ascii="Times New Roman" w:hAnsi="Times New Roman"/>
                <w:sz w:val="20"/>
                <w:lang w:val="sr-Cyrl-CS"/>
              </w:rPr>
              <w:t xml:space="preserve">П </w:t>
            </w:r>
          </w:p>
        </w:tc>
      </w:tr>
    </w:tbl>
    <w:p w:rsidR="00795CE5" w:rsidRDefault="00795CE5">
      <w:r>
        <w:br w:type="page"/>
      </w:r>
    </w:p>
    <w:tbl>
      <w:tblPr>
        <w:tblW w:w="4923" w:type="pct"/>
        <w:tblInd w:w="70" w:type="dxa"/>
        <w:tblCellMar>
          <w:left w:w="70" w:type="dxa"/>
          <w:right w:w="70" w:type="dxa"/>
        </w:tblCellMar>
        <w:tblLook w:val="04A0"/>
      </w:tblPr>
      <w:tblGrid>
        <w:gridCol w:w="906"/>
        <w:gridCol w:w="3955"/>
        <w:gridCol w:w="4211"/>
      </w:tblGrid>
      <w:tr w:rsidR="00A97928" w:rsidRPr="00BA725F" w:rsidTr="00795CE5">
        <w:trPr>
          <w:trHeight w:val="23"/>
        </w:trPr>
        <w:tc>
          <w:tcPr>
            <w:tcW w:w="499" w:type="pct"/>
            <w:tcBorders>
              <w:top w:val="single" w:sz="4" w:space="0" w:color="auto"/>
              <w:left w:val="double" w:sz="2" w:space="0" w:color="auto"/>
              <w:bottom w:val="single" w:sz="4" w:space="0" w:color="000000"/>
              <w:right w:val="nil"/>
            </w:tcBorders>
            <w:vAlign w:val="center"/>
            <w:hideMark/>
          </w:tcPr>
          <w:p w:rsidR="00A97928" w:rsidRPr="00BA725F" w:rsidRDefault="00A97928">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lastRenderedPageBreak/>
              <w:t>3.9.</w:t>
            </w:r>
          </w:p>
        </w:tc>
        <w:tc>
          <w:tcPr>
            <w:tcW w:w="2180" w:type="pct"/>
            <w:tcBorders>
              <w:top w:val="single" w:sz="4" w:space="0" w:color="auto"/>
              <w:left w:val="double" w:sz="2" w:space="0" w:color="auto"/>
              <w:bottom w:val="single" w:sz="4" w:space="0" w:color="000000"/>
              <w:right w:val="nil"/>
            </w:tcBorders>
            <w:vAlign w:val="center"/>
            <w:hideMark/>
          </w:tcPr>
          <w:p w:rsidR="00A97928" w:rsidRPr="00BA725F" w:rsidRDefault="00A97928">
            <w:pPr>
              <w:spacing w:line="276" w:lineRule="auto"/>
              <w:ind w:left="0" w:firstLine="20"/>
              <w:jc w:val="left"/>
              <w:rPr>
                <w:rFonts w:ascii="Times New Roman" w:hAnsi="Times New Roman"/>
                <w:sz w:val="20"/>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rPr>
              <w:t>парцели/</w:t>
            </w:r>
            <w:r w:rsidRPr="00BA725F">
              <w:rPr>
                <w:rFonts w:ascii="Times New Roman" w:hAnsi="Times New Roman"/>
                <w:sz w:val="20"/>
                <w:lang w:val="sr-Cyrl-CS"/>
              </w:rPr>
              <w:t>комплекс</w:t>
            </w:r>
            <w:r w:rsidRPr="00BA725F">
              <w:rPr>
                <w:rFonts w:ascii="Times New Roman" w:hAnsi="Times New Roman"/>
                <w:sz w:val="20"/>
              </w:rPr>
              <w:t>у</w:t>
            </w:r>
          </w:p>
        </w:tc>
        <w:tc>
          <w:tcPr>
            <w:tcW w:w="2321" w:type="pct"/>
            <w:tcBorders>
              <w:top w:val="single" w:sz="4" w:space="0" w:color="auto"/>
              <w:left w:val="single" w:sz="4" w:space="0" w:color="000000"/>
              <w:bottom w:val="single" w:sz="4" w:space="0" w:color="000000"/>
              <w:right w:val="double" w:sz="2" w:space="0" w:color="auto"/>
            </w:tcBorders>
            <w:vAlign w:val="center"/>
            <w:hideMark/>
          </w:tcPr>
          <w:p w:rsidR="00A97928" w:rsidRPr="00BA725F" w:rsidRDefault="00A97928" w:rsidP="00A97928">
            <w:pPr>
              <w:spacing w:line="276" w:lineRule="auto"/>
              <w:ind w:left="0" w:firstLine="19"/>
              <w:rPr>
                <w:rFonts w:ascii="Times New Roman" w:hAnsi="Times New Roman"/>
                <w:sz w:val="20"/>
              </w:rPr>
            </w:pPr>
            <w:r w:rsidRPr="00BA725F">
              <w:rPr>
                <w:rFonts w:ascii="Times New Roman" w:hAnsi="Times New Roman"/>
                <w:sz w:val="20"/>
              </w:rPr>
              <w:t>у оквиру парцеле/комплекса</w:t>
            </w:r>
            <w:r w:rsidRPr="00BA725F">
              <w:rPr>
                <w:rFonts w:ascii="Times New Roman" w:hAnsi="Times New Roman"/>
                <w:sz w:val="20"/>
                <w:lang w:val="ru-RU"/>
              </w:rPr>
              <w:t xml:space="preserve"> могу се градити други/пратећи објекти, али не помоћни објекти</w:t>
            </w:r>
          </w:p>
          <w:p w:rsidR="00A97928" w:rsidRPr="00BA725F" w:rsidRDefault="00A97928" w:rsidP="00A97928">
            <w:pPr>
              <w:spacing w:line="276" w:lineRule="auto"/>
              <w:ind w:left="0" w:firstLine="19"/>
              <w:rPr>
                <w:rFonts w:ascii="Times New Roman" w:hAnsi="Times New Roman"/>
                <w:sz w:val="20"/>
              </w:rPr>
            </w:pPr>
            <w:r w:rsidRPr="00BA725F">
              <w:rPr>
                <w:rFonts w:ascii="Times New Roman" w:hAnsi="Times New Roman"/>
                <w:sz w:val="20"/>
              </w:rPr>
              <w:t>Сваки објекат мора да има одговарајућу везу са приступним саобраћајницама и функционалан приступ простору за паркирање</w:t>
            </w:r>
          </w:p>
        </w:tc>
      </w:tr>
      <w:tr w:rsidR="00A97928" w:rsidRPr="00BA725F" w:rsidTr="00795CE5">
        <w:trPr>
          <w:trHeight w:val="23"/>
        </w:trPr>
        <w:tc>
          <w:tcPr>
            <w:tcW w:w="499" w:type="pct"/>
            <w:tcBorders>
              <w:top w:val="nil"/>
              <w:left w:val="double" w:sz="2" w:space="0" w:color="auto"/>
              <w:bottom w:val="single" w:sz="2" w:space="0" w:color="auto"/>
              <w:right w:val="nil"/>
            </w:tcBorders>
            <w:vAlign w:val="center"/>
            <w:hideMark/>
          </w:tcPr>
          <w:p w:rsidR="00A97928" w:rsidRPr="00BA725F" w:rsidRDefault="00A97928">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2180" w:type="pct"/>
            <w:tcBorders>
              <w:top w:val="nil"/>
              <w:left w:val="double" w:sz="2" w:space="0" w:color="auto"/>
              <w:bottom w:val="single" w:sz="2" w:space="0" w:color="auto"/>
              <w:right w:val="nil"/>
            </w:tcBorders>
            <w:vAlign w:val="center"/>
            <w:hideMark/>
          </w:tcPr>
          <w:p w:rsidR="00A97928" w:rsidRPr="00BA725F" w:rsidRDefault="00A97928">
            <w:pPr>
              <w:spacing w:before="240" w:line="276" w:lineRule="auto"/>
              <w:ind w:left="0" w:firstLine="20"/>
              <w:jc w:val="left"/>
              <w:rPr>
                <w:rFonts w:ascii="Times New Roman" w:hAnsi="Times New Roman"/>
                <w:sz w:val="20"/>
                <w:lang w:val="ru-RU"/>
              </w:rPr>
            </w:pPr>
            <w:r w:rsidRPr="00BA725F">
              <w:rPr>
                <w:rFonts w:ascii="Times New Roman" w:hAnsi="Times New Roman"/>
                <w:sz w:val="20"/>
              </w:rPr>
              <w:t>паркирање и гаражирање</w:t>
            </w:r>
          </w:p>
        </w:tc>
        <w:tc>
          <w:tcPr>
            <w:tcW w:w="2321" w:type="pct"/>
            <w:tcBorders>
              <w:top w:val="nil"/>
              <w:left w:val="single" w:sz="4" w:space="0" w:color="000000"/>
              <w:bottom w:val="single" w:sz="2" w:space="0" w:color="auto"/>
              <w:right w:val="double" w:sz="2" w:space="0" w:color="auto"/>
            </w:tcBorders>
            <w:vAlign w:val="center"/>
            <w:hideMark/>
          </w:tcPr>
          <w:p w:rsidR="00A97928" w:rsidRPr="00BA725F" w:rsidRDefault="00A97928" w:rsidP="00702718">
            <w:pPr>
              <w:spacing w:line="276" w:lineRule="auto"/>
              <w:ind w:left="0" w:firstLine="19"/>
              <w:rPr>
                <w:rFonts w:ascii="Times New Roman" w:hAnsi="Times New Roman"/>
                <w:sz w:val="20"/>
                <w:lang w:val="ru-RU"/>
              </w:rPr>
            </w:pPr>
            <w:r w:rsidRPr="00BA725F">
              <w:rPr>
                <w:rFonts w:ascii="Times New Roman" w:hAnsi="Times New Roman"/>
                <w:sz w:val="20"/>
                <w:lang w:val="ru-RU"/>
              </w:rPr>
              <w:t xml:space="preserve">Паркинг простор предвидети у оквиру комплекса; број паркинг места - 1 паркинг место на </w:t>
            </w:r>
            <w:r w:rsidR="007B5482" w:rsidRPr="00BA725F">
              <w:rPr>
                <w:rFonts w:ascii="Times New Roman" w:hAnsi="Times New Roman"/>
                <w:sz w:val="20"/>
                <w:lang w:val="ru-RU"/>
              </w:rPr>
              <w:t>1</w:t>
            </w:r>
            <w:r w:rsidR="003F401A" w:rsidRPr="00BA725F">
              <w:rPr>
                <w:rFonts w:ascii="Times New Roman" w:hAnsi="Times New Roman"/>
                <w:sz w:val="20"/>
                <w:lang w:val="ru-RU"/>
              </w:rPr>
              <w:t>.</w:t>
            </w:r>
            <w:r w:rsidR="007B5482" w:rsidRPr="00BA725F">
              <w:rPr>
                <w:rFonts w:ascii="Times New Roman" w:hAnsi="Times New Roman"/>
                <w:sz w:val="20"/>
                <w:lang w:val="ru-RU"/>
              </w:rPr>
              <w:t>0</w:t>
            </w:r>
            <w:r w:rsidRPr="00BA725F">
              <w:rPr>
                <w:rFonts w:ascii="Times New Roman" w:hAnsi="Times New Roman"/>
                <w:sz w:val="20"/>
                <w:lang w:val="ru-RU"/>
              </w:rPr>
              <w:t>00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површине </w:t>
            </w:r>
            <w:r w:rsidRPr="00BA725F">
              <w:rPr>
                <w:rFonts w:ascii="Times New Roman" w:hAnsi="Times New Roman"/>
                <w:sz w:val="20"/>
                <w:lang w:val="sr-Cyrl-CS"/>
              </w:rPr>
              <w:t>комплекса</w:t>
            </w:r>
            <w:r w:rsidR="007B5482" w:rsidRPr="00BA725F">
              <w:rPr>
                <w:rFonts w:ascii="Times New Roman" w:hAnsi="Times New Roman"/>
                <w:sz w:val="20"/>
                <w:lang w:val="sr-Cyrl-CS"/>
              </w:rPr>
              <w:t xml:space="preserve"> парковског зеленила</w:t>
            </w:r>
            <w:r w:rsidR="009B1EF2" w:rsidRPr="00BA725F">
              <w:rPr>
                <w:rFonts w:ascii="Times New Roman" w:hAnsi="Times New Roman"/>
                <w:sz w:val="20"/>
                <w:lang w:val="sr-Cyrl-CS"/>
              </w:rPr>
              <w:t xml:space="preserve">; </w:t>
            </w:r>
            <w:r w:rsidR="009B1EF2" w:rsidRPr="00BA725F">
              <w:rPr>
                <w:rFonts w:ascii="Times New Roman" w:hAnsi="Times New Roman"/>
                <w:sz w:val="20"/>
                <w:lang w:val="ru-RU"/>
              </w:rPr>
              <w:t>број паркинг места - 1 паркинг место на 10</w:t>
            </w:r>
            <w:r w:rsidR="003F401A" w:rsidRPr="00BA725F">
              <w:rPr>
                <w:rFonts w:ascii="Times New Roman" w:hAnsi="Times New Roman"/>
                <w:sz w:val="20"/>
                <w:lang w:val="ru-RU"/>
              </w:rPr>
              <w:t>.</w:t>
            </w:r>
            <w:r w:rsidR="009B1EF2" w:rsidRPr="00BA725F">
              <w:rPr>
                <w:rFonts w:ascii="Times New Roman" w:hAnsi="Times New Roman"/>
                <w:sz w:val="20"/>
                <w:lang w:val="ru-RU"/>
              </w:rPr>
              <w:t>00</w:t>
            </w:r>
            <w:r w:rsidR="00900ED2" w:rsidRPr="00BA725F">
              <w:rPr>
                <w:rFonts w:ascii="Times New Roman" w:hAnsi="Times New Roman"/>
                <w:sz w:val="20"/>
                <w:lang w:val="ru-RU"/>
              </w:rPr>
              <w:t>0</w:t>
            </w:r>
            <w:r w:rsidR="009B1EF2" w:rsidRPr="00BA725F">
              <w:rPr>
                <w:rFonts w:ascii="Times New Roman" w:hAnsi="Times New Roman"/>
                <w:sz w:val="20"/>
                <w:lang w:val="hr-HR"/>
              </w:rPr>
              <w:t>m</w:t>
            </w:r>
            <w:r w:rsidR="009B1EF2" w:rsidRPr="00BA725F">
              <w:rPr>
                <w:rFonts w:ascii="Times New Roman" w:hAnsi="Times New Roman"/>
                <w:sz w:val="20"/>
                <w:vertAlign w:val="superscript"/>
                <w:lang w:val="ru-RU"/>
              </w:rPr>
              <w:t>2</w:t>
            </w:r>
            <w:r w:rsidR="009B1EF2" w:rsidRPr="00BA725F">
              <w:rPr>
                <w:rFonts w:ascii="Times New Roman" w:hAnsi="Times New Roman"/>
                <w:sz w:val="20"/>
                <w:lang w:val="ru-RU"/>
              </w:rPr>
              <w:t xml:space="preserve"> површине </w:t>
            </w:r>
            <w:r w:rsidR="00900ED2" w:rsidRPr="00BA725F">
              <w:rPr>
                <w:rFonts w:ascii="Times New Roman" w:hAnsi="Times New Roman"/>
                <w:sz w:val="20"/>
                <w:lang w:val="sr-Cyrl-CS"/>
              </w:rPr>
              <w:t>заштитног зеленила</w:t>
            </w:r>
            <w:r w:rsidR="00702718" w:rsidRPr="00BA725F">
              <w:rPr>
                <w:rFonts w:ascii="Times New Roman" w:hAnsi="Times New Roman"/>
                <w:sz w:val="20"/>
                <w:lang w:val="sr-Cyrl-CS"/>
              </w:rPr>
              <w:t>/ парк шуме.</w:t>
            </w:r>
          </w:p>
        </w:tc>
      </w:tr>
      <w:tr w:rsidR="00A97928" w:rsidRPr="00BA725F" w:rsidTr="00795CE5">
        <w:trPr>
          <w:trHeight w:val="23"/>
        </w:trPr>
        <w:tc>
          <w:tcPr>
            <w:tcW w:w="499" w:type="pct"/>
            <w:tcBorders>
              <w:top w:val="nil"/>
              <w:left w:val="double" w:sz="2" w:space="0" w:color="auto"/>
              <w:bottom w:val="single" w:sz="2" w:space="0" w:color="auto"/>
              <w:right w:val="nil"/>
            </w:tcBorders>
            <w:vAlign w:val="center"/>
            <w:hideMark/>
          </w:tcPr>
          <w:p w:rsidR="00A97928" w:rsidRPr="00BA725F" w:rsidRDefault="00A97928">
            <w:pPr>
              <w:spacing w:before="0" w:line="276" w:lineRule="auto"/>
              <w:ind w:left="0" w:firstLine="0"/>
              <w:jc w:val="center"/>
              <w:rPr>
                <w:rFonts w:ascii="Times New Roman" w:hAnsi="Times New Roman"/>
                <w:sz w:val="20"/>
              </w:rPr>
            </w:pPr>
            <w:r w:rsidRPr="00BA725F">
              <w:rPr>
                <w:rFonts w:ascii="Times New Roman" w:hAnsi="Times New Roman"/>
                <w:sz w:val="20"/>
              </w:rPr>
              <w:t>3.11.</w:t>
            </w:r>
          </w:p>
        </w:tc>
        <w:tc>
          <w:tcPr>
            <w:tcW w:w="2180" w:type="pct"/>
            <w:tcBorders>
              <w:top w:val="nil"/>
              <w:left w:val="double" w:sz="2" w:space="0" w:color="auto"/>
              <w:bottom w:val="single" w:sz="2" w:space="0" w:color="auto"/>
              <w:right w:val="nil"/>
            </w:tcBorders>
            <w:vAlign w:val="center"/>
            <w:hideMark/>
          </w:tcPr>
          <w:p w:rsidR="00A97928" w:rsidRPr="00BA725F" w:rsidRDefault="00A97928">
            <w:pPr>
              <w:spacing w:before="240" w:line="276" w:lineRule="auto"/>
              <w:ind w:left="0" w:firstLine="20"/>
              <w:rPr>
                <w:rFonts w:ascii="Times New Roman" w:hAnsi="Times New Roman"/>
                <w:sz w:val="20"/>
              </w:rPr>
            </w:pPr>
            <w:r w:rsidRPr="00BA725F">
              <w:rPr>
                <w:rFonts w:ascii="Times New Roman" w:hAnsi="Times New Roman"/>
                <w:sz w:val="20"/>
                <w:lang w:val="sr-Cyrl-CS"/>
              </w:rPr>
              <w:t>зелене и слободне површине</w:t>
            </w:r>
          </w:p>
        </w:tc>
        <w:tc>
          <w:tcPr>
            <w:tcW w:w="2321" w:type="pct"/>
            <w:tcBorders>
              <w:top w:val="nil"/>
              <w:left w:val="single" w:sz="4" w:space="0" w:color="000000"/>
              <w:bottom w:val="single" w:sz="2" w:space="0" w:color="auto"/>
              <w:right w:val="double" w:sz="2" w:space="0" w:color="auto"/>
            </w:tcBorders>
            <w:vAlign w:val="center"/>
            <w:hideMark/>
          </w:tcPr>
          <w:p w:rsidR="00A97928" w:rsidRPr="00BA725F" w:rsidRDefault="00A97928" w:rsidP="00A97928">
            <w:pPr>
              <w:spacing w:line="276" w:lineRule="auto"/>
              <w:ind w:left="0" w:firstLine="19"/>
              <w:rPr>
                <w:rFonts w:ascii="Times New Roman" w:hAnsi="Times New Roman"/>
                <w:sz w:val="20"/>
              </w:rPr>
            </w:pPr>
            <w:r w:rsidRPr="00BA725F">
              <w:rPr>
                <w:rFonts w:ascii="Times New Roman" w:hAnsi="Times New Roman"/>
                <w:bCs/>
                <w:sz w:val="20"/>
                <w:lang w:val="ru-RU"/>
              </w:rPr>
              <w:t>За зеленило и слободне површине предвидети најмање 80% површине грађевинске парцеле</w:t>
            </w:r>
          </w:p>
        </w:tc>
      </w:tr>
      <w:tr w:rsidR="00A97928" w:rsidRPr="00BA725F" w:rsidTr="00795CE5">
        <w:trPr>
          <w:trHeight w:val="876"/>
        </w:trPr>
        <w:tc>
          <w:tcPr>
            <w:tcW w:w="499" w:type="pct"/>
            <w:tcBorders>
              <w:top w:val="single" w:sz="2" w:space="0" w:color="auto"/>
              <w:left w:val="double" w:sz="2" w:space="0" w:color="auto"/>
              <w:bottom w:val="double" w:sz="2" w:space="0" w:color="auto"/>
              <w:right w:val="nil"/>
            </w:tcBorders>
          </w:tcPr>
          <w:p w:rsidR="00A97928" w:rsidRPr="00BA725F" w:rsidRDefault="00A97928">
            <w:pPr>
              <w:spacing w:line="276" w:lineRule="auto"/>
              <w:ind w:left="0" w:firstLine="720"/>
              <w:jc w:val="left"/>
              <w:rPr>
                <w:rFonts w:ascii="Times New Roman" w:hAnsi="Times New Roman"/>
                <w:sz w:val="20"/>
              </w:rPr>
            </w:pPr>
          </w:p>
        </w:tc>
        <w:tc>
          <w:tcPr>
            <w:tcW w:w="2180" w:type="pct"/>
            <w:tcBorders>
              <w:top w:val="single" w:sz="2" w:space="0" w:color="auto"/>
              <w:left w:val="double" w:sz="2" w:space="0" w:color="auto"/>
              <w:bottom w:val="double" w:sz="2" w:space="0" w:color="auto"/>
              <w:right w:val="nil"/>
            </w:tcBorders>
            <w:vAlign w:val="center"/>
            <w:hideMark/>
          </w:tcPr>
          <w:p w:rsidR="00A97928" w:rsidRPr="00BA725F" w:rsidRDefault="00A97928">
            <w:pPr>
              <w:spacing w:line="276" w:lineRule="auto"/>
              <w:ind w:left="0" w:firstLine="20"/>
              <w:jc w:val="left"/>
              <w:rPr>
                <w:rFonts w:ascii="Times New Roman" w:hAnsi="Times New Roman"/>
                <w:sz w:val="20"/>
              </w:rPr>
            </w:pPr>
            <w:r w:rsidRPr="00BA725F">
              <w:rPr>
                <w:rFonts w:ascii="Times New Roman" w:hAnsi="Times New Roman"/>
                <w:sz w:val="20"/>
              </w:rPr>
              <w:t>остало</w:t>
            </w:r>
          </w:p>
        </w:tc>
        <w:tc>
          <w:tcPr>
            <w:tcW w:w="2321" w:type="pct"/>
            <w:tcBorders>
              <w:top w:val="single" w:sz="2" w:space="0" w:color="auto"/>
              <w:left w:val="single" w:sz="4" w:space="0" w:color="000000"/>
              <w:bottom w:val="double" w:sz="2" w:space="0" w:color="auto"/>
              <w:right w:val="double" w:sz="2" w:space="0" w:color="auto"/>
            </w:tcBorders>
            <w:vAlign w:val="center"/>
            <w:hideMark/>
          </w:tcPr>
          <w:p w:rsidR="00A97928" w:rsidRPr="00BA725F" w:rsidRDefault="00A97928" w:rsidP="00A97928">
            <w:pPr>
              <w:spacing w:after="0" w:line="276" w:lineRule="auto"/>
              <w:ind w:left="0" w:firstLine="19"/>
              <w:rPr>
                <w:rFonts w:ascii="Times New Roman" w:hAnsi="Times New Roman"/>
                <w:sz w:val="20"/>
              </w:rPr>
            </w:pPr>
            <w:r w:rsidRPr="00BA725F">
              <w:rPr>
                <w:rFonts w:ascii="Times New Roman" w:hAnsi="Times New Roman"/>
                <w:sz w:val="20"/>
              </w:rPr>
              <w:t>Индекс изграђености грађевинске парцеле до 0,05.</w:t>
            </w:r>
          </w:p>
          <w:p w:rsidR="00A97928" w:rsidRPr="00BA725F" w:rsidRDefault="00A97928" w:rsidP="00A97928">
            <w:pPr>
              <w:spacing w:line="276" w:lineRule="auto"/>
              <w:ind w:left="0" w:firstLine="19"/>
              <w:rPr>
                <w:rFonts w:ascii="Times New Roman" w:hAnsi="Times New Roman"/>
                <w:sz w:val="20"/>
              </w:rPr>
            </w:pPr>
            <w:r w:rsidRPr="00BA725F">
              <w:rPr>
                <w:rFonts w:ascii="Times New Roman" w:hAnsi="Times New Roman"/>
                <w:sz w:val="20"/>
              </w:rPr>
              <w:t>Висина објекта до 5,0m.</w:t>
            </w:r>
          </w:p>
          <w:p w:rsidR="00A97928" w:rsidRPr="00BA725F" w:rsidRDefault="00A97928" w:rsidP="00A97928">
            <w:pPr>
              <w:spacing w:line="276" w:lineRule="auto"/>
              <w:ind w:left="0" w:firstLine="19"/>
              <w:rPr>
                <w:rFonts w:ascii="Times New Roman" w:hAnsi="Times New Roman"/>
              </w:rPr>
            </w:pPr>
            <w:r w:rsidRPr="00BA725F">
              <w:rPr>
                <w:rFonts w:ascii="Times New Roman" w:hAnsi="Times New Roman"/>
                <w:sz w:val="20"/>
              </w:rPr>
              <w:t>Комплекс мора да има добро организован интерни пешачки/бициклистички саобраћај.</w:t>
            </w:r>
          </w:p>
        </w:tc>
      </w:tr>
    </w:tbl>
    <w:p w:rsidR="00265D10" w:rsidRPr="00BA725F" w:rsidRDefault="00265D10" w:rsidP="000C7F2C">
      <w:pPr>
        <w:tabs>
          <w:tab w:val="left" w:pos="-5387"/>
          <w:tab w:val="left" w:pos="851"/>
        </w:tabs>
        <w:spacing w:before="120"/>
        <w:ind w:left="1080" w:hanging="1080"/>
        <w:outlineLvl w:val="0"/>
        <w:rPr>
          <w:rFonts w:ascii="Times New Roman" w:hAnsi="Times New Roman"/>
          <w:color w:val="000000"/>
          <w:sz w:val="20"/>
          <w:lang w:val="sr-Cyrl-CS"/>
        </w:rPr>
      </w:pPr>
      <w:r w:rsidRPr="00BA725F">
        <w:rPr>
          <w:rFonts w:ascii="Times New Roman" w:hAnsi="Times New Roman"/>
          <w:i/>
          <w:color w:val="000000"/>
          <w:sz w:val="20"/>
          <w:lang w:val="sr-Cyrl-CS"/>
        </w:rPr>
        <w:t>Напомена:</w:t>
      </w:r>
      <w:r w:rsidRPr="00BA725F">
        <w:rPr>
          <w:rFonts w:ascii="Times New Roman" w:hAnsi="Times New Roman"/>
          <w:color w:val="000000"/>
          <w:sz w:val="20"/>
          <w:lang w:val="sr-Cyrl-CS"/>
        </w:rPr>
        <w:t xml:space="preserve"> Уколико на простору заштитног зеленила</w:t>
      </w:r>
      <w:r w:rsidR="00650788" w:rsidRPr="00BA725F">
        <w:rPr>
          <w:rFonts w:ascii="Times New Roman" w:hAnsi="Times New Roman"/>
          <w:color w:val="000000"/>
          <w:sz w:val="20"/>
          <w:lang w:val="sr-Cyrl-CS"/>
        </w:rPr>
        <w:t>/парк шуме</w:t>
      </w:r>
      <w:r w:rsidRPr="00BA725F">
        <w:rPr>
          <w:rFonts w:ascii="Times New Roman" w:hAnsi="Times New Roman"/>
          <w:color w:val="000000"/>
          <w:sz w:val="20"/>
          <w:lang w:val="sr-Cyrl-CS"/>
        </w:rPr>
        <w:t xml:space="preserve"> ни</w:t>
      </w:r>
      <w:r w:rsidR="00494514" w:rsidRPr="00BA725F">
        <w:rPr>
          <w:rFonts w:ascii="Times New Roman" w:hAnsi="Times New Roman"/>
          <w:color w:val="000000"/>
          <w:sz w:val="20"/>
          <w:lang w:val="sr-Cyrl-CS"/>
        </w:rPr>
        <w:t>су</w:t>
      </w:r>
      <w:r w:rsidRPr="00BA725F">
        <w:rPr>
          <w:rFonts w:ascii="Times New Roman" w:hAnsi="Times New Roman"/>
          <w:color w:val="000000"/>
          <w:sz w:val="20"/>
          <w:lang w:val="sr-Cyrl-CS"/>
        </w:rPr>
        <w:t xml:space="preserve"> предвиђен</w:t>
      </w:r>
      <w:r w:rsidR="00494514" w:rsidRPr="00BA725F">
        <w:rPr>
          <w:rFonts w:ascii="Times New Roman" w:hAnsi="Times New Roman"/>
          <w:color w:val="000000"/>
          <w:sz w:val="20"/>
          <w:lang w:val="sr-Cyrl-CS"/>
        </w:rPr>
        <w:t>е</w:t>
      </w:r>
      <w:r w:rsidRPr="00BA725F">
        <w:rPr>
          <w:rFonts w:ascii="Times New Roman" w:hAnsi="Times New Roman"/>
          <w:color w:val="000000"/>
          <w:sz w:val="20"/>
          <w:lang w:val="sr-Cyrl-CS"/>
        </w:rPr>
        <w:t xml:space="preserve"> допунск</w:t>
      </w:r>
      <w:r w:rsidR="00494514" w:rsidRPr="00BA725F">
        <w:rPr>
          <w:rFonts w:ascii="Times New Roman" w:hAnsi="Times New Roman"/>
          <w:color w:val="000000"/>
          <w:sz w:val="20"/>
          <w:lang w:val="sr-Cyrl-CS"/>
        </w:rPr>
        <w:t>е</w:t>
      </w:r>
      <w:r w:rsidRPr="00BA725F">
        <w:rPr>
          <w:rFonts w:ascii="Times New Roman" w:hAnsi="Times New Roman"/>
          <w:color w:val="000000"/>
          <w:sz w:val="20"/>
          <w:lang w:val="sr-Cyrl-CS"/>
        </w:rPr>
        <w:t xml:space="preserve"> намен</w:t>
      </w:r>
      <w:r w:rsidR="00494514" w:rsidRPr="00BA725F">
        <w:rPr>
          <w:rFonts w:ascii="Times New Roman" w:hAnsi="Times New Roman"/>
          <w:color w:val="000000"/>
          <w:sz w:val="20"/>
          <w:lang w:val="sr-Cyrl-CS"/>
        </w:rPr>
        <w:t>е</w:t>
      </w:r>
      <w:r w:rsidRPr="00BA725F">
        <w:rPr>
          <w:rFonts w:ascii="Times New Roman" w:hAnsi="Times New Roman"/>
          <w:color w:val="000000"/>
          <w:sz w:val="20"/>
          <w:lang w:val="sr-Cyrl-CS"/>
        </w:rPr>
        <w:t xml:space="preserve"> угоститељств</w:t>
      </w:r>
      <w:r w:rsidR="0078494C" w:rsidRPr="00BA725F">
        <w:rPr>
          <w:rFonts w:ascii="Times New Roman" w:hAnsi="Times New Roman"/>
          <w:color w:val="000000"/>
          <w:sz w:val="20"/>
          <w:lang w:val="sr-Cyrl-CS"/>
        </w:rPr>
        <w:t>а</w:t>
      </w:r>
      <w:r w:rsidR="00494514" w:rsidRPr="00BA725F">
        <w:rPr>
          <w:rFonts w:ascii="Times New Roman" w:hAnsi="Times New Roman"/>
          <w:color w:val="000000"/>
          <w:sz w:val="20"/>
          <w:lang w:val="sr-Cyrl-CS"/>
        </w:rPr>
        <w:t xml:space="preserve"> и трговине</w:t>
      </w:r>
      <w:r w:rsidR="0078494C" w:rsidRPr="00BA725F">
        <w:rPr>
          <w:rFonts w:ascii="Times New Roman" w:hAnsi="Times New Roman"/>
          <w:color w:val="000000"/>
          <w:sz w:val="20"/>
          <w:lang w:val="sr-Cyrl-CS"/>
        </w:rPr>
        <w:t xml:space="preserve">, </w:t>
      </w:r>
      <w:r w:rsidR="009B1EF2" w:rsidRPr="00BA725F">
        <w:rPr>
          <w:rFonts w:ascii="Times New Roman" w:hAnsi="Times New Roman"/>
          <w:color w:val="000000"/>
          <w:sz w:val="20"/>
          <w:lang w:val="sr-Cyrl-CS"/>
        </w:rPr>
        <w:t xml:space="preserve">није потребно </w:t>
      </w:r>
      <w:r w:rsidR="0078494C" w:rsidRPr="00BA725F">
        <w:rPr>
          <w:rFonts w:ascii="Times New Roman" w:hAnsi="Times New Roman"/>
          <w:color w:val="000000"/>
          <w:sz w:val="20"/>
          <w:lang w:val="sr-Cyrl-CS"/>
        </w:rPr>
        <w:t>планирати паркинг просторе.</w:t>
      </w:r>
    </w:p>
    <w:p w:rsidR="00273E0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273E04" w:rsidRPr="00175FA7">
        <w:rPr>
          <w:rFonts w:ascii="Times New Roman" w:hAnsi="Times New Roman"/>
          <w:b/>
          <w:szCs w:val="22"/>
          <w:lang w:val="ru-RU"/>
        </w:rPr>
        <w:t>.2.</w:t>
      </w:r>
      <w:r w:rsidR="00640927" w:rsidRPr="00175FA7">
        <w:rPr>
          <w:rFonts w:ascii="Times New Roman" w:hAnsi="Times New Roman"/>
          <w:b/>
          <w:szCs w:val="22"/>
          <w:lang w:val="ru-RU"/>
        </w:rPr>
        <w:t>1</w:t>
      </w:r>
      <w:r w:rsidR="00AA151B" w:rsidRPr="00175FA7">
        <w:rPr>
          <w:rFonts w:ascii="Times New Roman" w:hAnsi="Times New Roman"/>
          <w:b/>
          <w:szCs w:val="22"/>
          <w:lang w:val="ru-RU"/>
        </w:rPr>
        <w:t>2</w:t>
      </w:r>
      <w:r w:rsidR="00640927" w:rsidRPr="00175FA7">
        <w:rPr>
          <w:rFonts w:ascii="Times New Roman" w:hAnsi="Times New Roman"/>
          <w:b/>
          <w:szCs w:val="22"/>
          <w:lang w:val="ru-RU"/>
        </w:rPr>
        <w:t>.</w:t>
      </w:r>
      <w:r w:rsidR="00273E04" w:rsidRPr="00175FA7">
        <w:rPr>
          <w:rFonts w:ascii="Times New Roman" w:hAnsi="Times New Roman"/>
          <w:b/>
          <w:szCs w:val="22"/>
          <w:lang w:val="ru-RU"/>
        </w:rPr>
        <w:t xml:space="preserve">    </w:t>
      </w:r>
      <w:r w:rsidR="00640927"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640927" w:rsidRPr="00175FA7">
        <w:rPr>
          <w:rFonts w:ascii="Times New Roman" w:hAnsi="Times New Roman"/>
          <w:b/>
          <w:szCs w:val="22"/>
          <w:lang w:val="ru-RU"/>
        </w:rPr>
        <w:t>ПГ-1</w:t>
      </w:r>
      <w:r w:rsidR="003C5701" w:rsidRPr="00175FA7">
        <w:rPr>
          <w:rFonts w:ascii="Times New Roman" w:hAnsi="Times New Roman"/>
          <w:b/>
          <w:szCs w:val="22"/>
          <w:lang w:val="ru-RU"/>
        </w:rPr>
        <w:t>2</w:t>
      </w:r>
      <w:r w:rsidR="00640927" w:rsidRPr="00175FA7">
        <w:rPr>
          <w:rFonts w:ascii="Times New Roman" w:hAnsi="Times New Roman"/>
          <w:b/>
          <w:szCs w:val="22"/>
          <w:lang w:val="ru-RU"/>
        </w:rPr>
        <w:t>.</w:t>
      </w:r>
    </w:p>
    <w:p w:rsidR="00640927" w:rsidRPr="00BA725F" w:rsidRDefault="00640927" w:rsidP="00640927">
      <w:pPr>
        <w:tabs>
          <w:tab w:val="left" w:pos="851"/>
          <w:tab w:val="left" w:pos="1710"/>
        </w:tabs>
        <w:ind w:left="0" w:firstLine="0"/>
        <w:rPr>
          <w:rFonts w:ascii="Times New Roman" w:hAnsi="Times New Roman"/>
          <w:b/>
          <w:color w:val="000000"/>
          <w:sz w:val="20"/>
          <w:lang w:val="sr-Cyrl-CS"/>
        </w:rPr>
      </w:pPr>
      <w:r w:rsidRPr="00BA725F">
        <w:rPr>
          <w:rFonts w:ascii="Times New Roman" w:hAnsi="Times New Roman"/>
          <w:b/>
          <w:color w:val="000000"/>
          <w:sz w:val="20"/>
          <w:lang w:val="sr-Cyrl-CS"/>
        </w:rPr>
        <w:t>Б.1.         Становање:</w:t>
      </w:r>
    </w:p>
    <w:p w:rsidR="00640927" w:rsidRPr="00BA725F" w:rsidRDefault="00640927" w:rsidP="00640927">
      <w:pPr>
        <w:tabs>
          <w:tab w:val="left" w:pos="1710"/>
        </w:tabs>
        <w:spacing w:after="120"/>
        <w:ind w:left="0" w:firstLine="0"/>
        <w:rPr>
          <w:rFonts w:ascii="Times New Roman" w:hAnsi="Times New Roman"/>
          <w:b/>
          <w:color w:val="000000"/>
          <w:sz w:val="20"/>
          <w:lang w:val="sr-Cyrl-CS"/>
        </w:rPr>
      </w:pPr>
      <w:r w:rsidRPr="00BA725F">
        <w:rPr>
          <w:rFonts w:ascii="Times New Roman" w:hAnsi="Times New Roman"/>
          <w:b/>
          <w:color w:val="000000"/>
          <w:sz w:val="20"/>
          <w:lang w:val="sr-Cyrl-CS"/>
        </w:rPr>
        <w:t xml:space="preserve">Б.1.4.     </w:t>
      </w:r>
      <w:r w:rsidRPr="00BA725F">
        <w:rPr>
          <w:rFonts w:ascii="Times New Roman" w:hAnsi="Times New Roman"/>
          <w:b/>
          <w:color w:val="000000"/>
          <w:sz w:val="20"/>
          <w:lang w:val="ru-RU"/>
        </w:rPr>
        <w:t xml:space="preserve"> </w:t>
      </w:r>
      <w:r w:rsidRPr="00BA725F">
        <w:rPr>
          <w:rFonts w:ascii="Times New Roman" w:hAnsi="Times New Roman"/>
          <w:b/>
          <w:color w:val="000000"/>
          <w:sz w:val="20"/>
          <w:lang w:val="sr-Cyrl-CS"/>
        </w:rPr>
        <w:t>СТАНОВАЊЕ УМЕРЕНИХ ГУСТИНА У ПРИГРАДСКОМ ПОДРУЧЈУ</w:t>
      </w:r>
    </w:p>
    <w:tbl>
      <w:tblPr>
        <w:tblW w:w="4923" w:type="pct"/>
        <w:tblInd w:w="70" w:type="dxa"/>
        <w:tblCellMar>
          <w:left w:w="70" w:type="dxa"/>
          <w:right w:w="70" w:type="dxa"/>
        </w:tblCellMar>
        <w:tblLook w:val="04A0"/>
      </w:tblPr>
      <w:tblGrid>
        <w:gridCol w:w="905"/>
        <w:gridCol w:w="4072"/>
        <w:gridCol w:w="4095"/>
      </w:tblGrid>
      <w:tr w:rsidR="00640927" w:rsidRPr="00BA725F" w:rsidTr="00640927">
        <w:trPr>
          <w:trHeight w:val="23"/>
        </w:trPr>
        <w:tc>
          <w:tcPr>
            <w:tcW w:w="499" w:type="pct"/>
            <w:tcBorders>
              <w:top w:val="double" w:sz="2" w:space="0" w:color="auto"/>
              <w:left w:val="double" w:sz="2" w:space="0" w:color="auto"/>
              <w:bottom w:val="single" w:sz="4" w:space="0" w:color="000000"/>
              <w:right w:val="nil"/>
            </w:tcBorders>
            <w:vAlign w:val="center"/>
            <w:hideMark/>
          </w:tcPr>
          <w:p w:rsidR="00640927" w:rsidRPr="00BA725F" w:rsidRDefault="00640927">
            <w:pPr>
              <w:spacing w:before="0" w:after="0"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244" w:type="pct"/>
            <w:tcBorders>
              <w:top w:val="double" w:sz="2" w:space="0" w:color="auto"/>
              <w:left w:val="double" w:sz="2" w:space="0" w:color="auto"/>
              <w:bottom w:val="single" w:sz="4" w:space="0" w:color="000000"/>
              <w:right w:val="nil"/>
            </w:tcBorders>
            <w:vAlign w:val="center"/>
            <w:hideMark/>
          </w:tcPr>
          <w:p w:rsidR="00640927" w:rsidRPr="00BA725F" w:rsidRDefault="00640927">
            <w:pPr>
              <w:spacing w:before="0" w:after="0" w:line="276" w:lineRule="auto"/>
              <w:ind w:left="0" w:firstLine="0"/>
              <w:jc w:val="center"/>
              <w:rPr>
                <w:rFonts w:ascii="Times New Roman" w:hAnsi="Times New Roman"/>
                <w:sz w:val="20"/>
              </w:rPr>
            </w:pPr>
            <w:r w:rsidRPr="00BA725F">
              <w:rPr>
                <w:rFonts w:ascii="Times New Roman" w:hAnsi="Times New Roman"/>
                <w:b/>
                <w:bCs/>
                <w:color w:val="000000"/>
                <w:sz w:val="20"/>
                <w:lang w:val="sr-Cyrl-CS"/>
              </w:rPr>
              <w:t>Правила грађења</w:t>
            </w:r>
          </w:p>
        </w:tc>
        <w:tc>
          <w:tcPr>
            <w:tcW w:w="2257" w:type="pct"/>
            <w:tcBorders>
              <w:top w:val="double" w:sz="2" w:space="0" w:color="auto"/>
              <w:left w:val="single" w:sz="4" w:space="0" w:color="000000"/>
              <w:bottom w:val="single" w:sz="4" w:space="0" w:color="000000"/>
              <w:right w:val="double" w:sz="2" w:space="0" w:color="auto"/>
            </w:tcBorders>
            <w:vAlign w:val="center"/>
            <w:hideMark/>
          </w:tcPr>
          <w:p w:rsidR="00640927" w:rsidRPr="00BA725F" w:rsidRDefault="00640927" w:rsidP="003C5701">
            <w:pPr>
              <w:spacing w:line="276" w:lineRule="auto"/>
              <w:ind w:left="0" w:firstLine="0"/>
              <w:jc w:val="center"/>
              <w:rPr>
                <w:rFonts w:ascii="Times New Roman" w:hAnsi="Times New Roman"/>
                <w:sz w:val="20"/>
              </w:rPr>
            </w:pPr>
            <w:r w:rsidRPr="00BA725F">
              <w:rPr>
                <w:rFonts w:ascii="Times New Roman" w:hAnsi="Times New Roman"/>
                <w:b/>
                <w:color w:val="000000"/>
                <w:sz w:val="20"/>
                <w:lang w:val="sr-Cyrl-CS"/>
              </w:rPr>
              <w:t>Табела  ПГ-</w:t>
            </w:r>
            <w:r w:rsidRPr="00BA725F">
              <w:rPr>
                <w:rFonts w:ascii="Times New Roman" w:hAnsi="Times New Roman"/>
                <w:b/>
                <w:color w:val="000000"/>
                <w:sz w:val="20"/>
              </w:rPr>
              <w:t>1</w:t>
            </w:r>
            <w:r w:rsidR="003C5701" w:rsidRPr="00BA725F">
              <w:rPr>
                <w:rFonts w:ascii="Times New Roman" w:hAnsi="Times New Roman"/>
                <w:b/>
                <w:color w:val="000000"/>
                <w:sz w:val="20"/>
              </w:rPr>
              <w:t>2</w:t>
            </w:r>
            <w:r w:rsidRPr="00BA725F">
              <w:rPr>
                <w:rFonts w:ascii="Times New Roman" w:hAnsi="Times New Roman"/>
                <w:b/>
                <w:color w:val="000000"/>
                <w:sz w:val="20"/>
                <w:lang w:val="sr-Cyrl-CS"/>
              </w:rPr>
              <w:t>.</w:t>
            </w:r>
          </w:p>
        </w:tc>
      </w:tr>
      <w:tr w:rsidR="00640927" w:rsidRPr="00BA725F" w:rsidTr="00640927">
        <w:trPr>
          <w:trHeight w:val="23"/>
        </w:trPr>
        <w:tc>
          <w:tcPr>
            <w:tcW w:w="499" w:type="pct"/>
            <w:tcBorders>
              <w:top w:val="double" w:sz="2" w:space="0" w:color="auto"/>
              <w:left w:val="double" w:sz="2" w:space="0" w:color="auto"/>
              <w:bottom w:val="single" w:sz="4"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244" w:type="pct"/>
            <w:tcBorders>
              <w:top w:val="double" w:sz="2" w:space="0" w:color="auto"/>
              <w:left w:val="double" w:sz="2" w:space="0" w:color="auto"/>
              <w:bottom w:val="single" w:sz="4" w:space="0" w:color="000000"/>
              <w:right w:val="nil"/>
            </w:tcBorders>
            <w:vAlign w:val="center"/>
            <w:hideMark/>
          </w:tcPr>
          <w:p w:rsidR="00640927" w:rsidRPr="00BA725F" w:rsidRDefault="00640927">
            <w:pPr>
              <w:spacing w:before="0" w:line="276" w:lineRule="auto"/>
              <w:ind w:left="0" w:firstLine="20"/>
              <w:rPr>
                <w:rFonts w:ascii="Times New Roman" w:hAnsi="Times New Roman"/>
                <w:sz w:val="20"/>
              </w:rPr>
            </w:pPr>
            <w:r w:rsidRPr="00BA725F">
              <w:rPr>
                <w:rFonts w:ascii="Times New Roman" w:hAnsi="Times New Roman"/>
                <w:sz w:val="20"/>
              </w:rPr>
              <w:t>намена - доминантна</w:t>
            </w:r>
          </w:p>
        </w:tc>
        <w:tc>
          <w:tcPr>
            <w:tcW w:w="2257" w:type="pct"/>
            <w:tcBorders>
              <w:top w:val="double" w:sz="2" w:space="0" w:color="auto"/>
              <w:left w:val="single" w:sz="4" w:space="0" w:color="000000"/>
              <w:bottom w:val="single" w:sz="4" w:space="0" w:color="000000"/>
              <w:right w:val="double" w:sz="2" w:space="0" w:color="auto"/>
            </w:tcBorders>
            <w:vAlign w:val="center"/>
            <w:hideMark/>
          </w:tcPr>
          <w:p w:rsidR="00640927" w:rsidRPr="00BA725F" w:rsidRDefault="00640927">
            <w:pPr>
              <w:spacing w:line="276" w:lineRule="auto"/>
              <w:ind w:left="0" w:firstLine="19"/>
              <w:rPr>
                <w:rFonts w:ascii="Times New Roman" w:hAnsi="Times New Roman"/>
                <w:sz w:val="20"/>
                <w:lang w:val="sr-Cyrl-CS"/>
              </w:rPr>
            </w:pPr>
            <w:r w:rsidRPr="00BA725F">
              <w:rPr>
                <w:rFonts w:ascii="Times New Roman" w:hAnsi="Times New Roman"/>
                <w:sz w:val="20"/>
                <w:lang w:val="sr-Cyrl-CS"/>
              </w:rPr>
              <w:t>Становање</w:t>
            </w:r>
            <w:r w:rsidRPr="00BA725F">
              <w:rPr>
                <w:rFonts w:ascii="Times New Roman" w:hAnsi="Times New Roman"/>
                <w:sz w:val="20"/>
              </w:rPr>
              <w:t xml:space="preserve"> (са макс. 3 стамбене јединице)</w:t>
            </w:r>
            <w:r w:rsidRPr="00BA725F">
              <w:rPr>
                <w:rFonts w:ascii="Times New Roman" w:hAnsi="Times New Roman"/>
                <w:sz w:val="20"/>
                <w:lang w:val="sr-Cyrl-CS"/>
              </w:rPr>
              <w:t xml:space="preserve">, </w:t>
            </w:r>
            <w:r w:rsidRPr="00BA725F">
              <w:rPr>
                <w:rFonts w:ascii="Times New Roman" w:hAnsi="Times New Roman"/>
                <w:sz w:val="20"/>
              </w:rPr>
              <w:t xml:space="preserve">пословање, </w:t>
            </w:r>
            <w:r w:rsidRPr="00BA725F">
              <w:rPr>
                <w:rFonts w:ascii="Times New Roman" w:hAnsi="Times New Roman"/>
                <w:sz w:val="20"/>
                <w:lang w:val="sr-Cyrl-CS"/>
              </w:rPr>
              <w:t>социјално становање</w:t>
            </w:r>
          </w:p>
        </w:tc>
      </w:tr>
      <w:tr w:rsidR="00640927" w:rsidRPr="00BA725F" w:rsidTr="00640927">
        <w:trPr>
          <w:trHeight w:val="23"/>
        </w:trPr>
        <w:tc>
          <w:tcPr>
            <w:tcW w:w="499"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2244"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20"/>
              <w:jc w:val="left"/>
              <w:rPr>
                <w:rFonts w:ascii="Times New Roman" w:hAnsi="Times New Roman"/>
                <w:sz w:val="20"/>
                <w:lang w:val="sr-Cyrl-CS"/>
              </w:rPr>
            </w:pPr>
            <w:r w:rsidRPr="00BA725F">
              <w:rPr>
                <w:rFonts w:ascii="Times New Roman" w:hAnsi="Times New Roman"/>
                <w:sz w:val="20"/>
              </w:rPr>
              <w:t>намена - допунска, могућа</w:t>
            </w:r>
          </w:p>
        </w:tc>
        <w:tc>
          <w:tcPr>
            <w:tcW w:w="2257" w:type="pct"/>
            <w:tcBorders>
              <w:top w:val="nil"/>
              <w:left w:val="single" w:sz="4" w:space="0" w:color="000000"/>
              <w:bottom w:val="single" w:sz="4" w:space="0" w:color="000000"/>
              <w:right w:val="double" w:sz="2" w:space="0" w:color="auto"/>
            </w:tcBorders>
            <w:vAlign w:val="center"/>
            <w:hideMark/>
          </w:tcPr>
          <w:p w:rsidR="00640927" w:rsidRPr="00BA725F" w:rsidRDefault="00640927">
            <w:pPr>
              <w:spacing w:after="0" w:line="276" w:lineRule="auto"/>
              <w:ind w:left="0" w:firstLine="19"/>
              <w:rPr>
                <w:rFonts w:ascii="Times New Roman" w:hAnsi="Times New Roman"/>
                <w:sz w:val="20"/>
                <w:lang w:val="sr-Cyrl-CS"/>
              </w:rPr>
            </w:pPr>
            <w:r w:rsidRPr="00BA725F">
              <w:rPr>
                <w:rFonts w:ascii="Times New Roman" w:hAnsi="Times New Roman"/>
                <w:sz w:val="20"/>
                <w:lang w:val="sr-Cyrl-CS"/>
              </w:rPr>
              <w:t>комерцијалне услуге, занатске услуге, трговина,</w:t>
            </w:r>
          </w:p>
          <w:p w:rsidR="00640927" w:rsidRPr="00BA725F" w:rsidRDefault="00640927">
            <w:pPr>
              <w:spacing w:before="0" w:line="276" w:lineRule="auto"/>
              <w:ind w:left="0" w:firstLine="19"/>
              <w:rPr>
                <w:rFonts w:ascii="Times New Roman" w:hAnsi="Times New Roman"/>
                <w:sz w:val="20"/>
              </w:rPr>
            </w:pPr>
            <w:r w:rsidRPr="00BA725F">
              <w:rPr>
                <w:rFonts w:ascii="Times New Roman" w:hAnsi="Times New Roman"/>
                <w:sz w:val="20"/>
                <w:lang w:val="sr-Cyrl-CS"/>
              </w:rPr>
              <w:t>административне услуге, угоститељство, сервисне услуге, здравство, школство, култура, социјалне установе, верски објекти</w:t>
            </w:r>
            <w:r w:rsidRPr="00BA725F">
              <w:rPr>
                <w:rFonts w:ascii="Times New Roman" w:hAnsi="Times New Roman"/>
                <w:sz w:val="20"/>
              </w:rPr>
              <w:t>, инфраструктурни објекти</w:t>
            </w:r>
          </w:p>
        </w:tc>
      </w:tr>
      <w:tr w:rsidR="00640927" w:rsidRPr="00BA725F" w:rsidTr="00640927">
        <w:trPr>
          <w:trHeight w:val="23"/>
        </w:trPr>
        <w:tc>
          <w:tcPr>
            <w:tcW w:w="499"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244"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20"/>
              <w:jc w:val="left"/>
              <w:rPr>
                <w:rFonts w:ascii="Times New Roman" w:hAnsi="Times New Roman"/>
                <w:sz w:val="20"/>
                <w:lang w:val="sr-Cyrl-CS"/>
              </w:rPr>
            </w:pPr>
            <w:r w:rsidRPr="00BA725F">
              <w:rPr>
                <w:rFonts w:ascii="Times New Roman" w:hAnsi="Times New Roman"/>
                <w:sz w:val="20"/>
              </w:rPr>
              <w:t>намена - забрањена</w:t>
            </w:r>
          </w:p>
        </w:tc>
        <w:tc>
          <w:tcPr>
            <w:tcW w:w="2257" w:type="pct"/>
            <w:tcBorders>
              <w:top w:val="nil"/>
              <w:left w:val="single" w:sz="4" w:space="0" w:color="000000"/>
              <w:bottom w:val="single" w:sz="4" w:space="0" w:color="000000"/>
              <w:right w:val="double" w:sz="2" w:space="0" w:color="auto"/>
            </w:tcBorders>
            <w:vAlign w:val="center"/>
            <w:hideMark/>
          </w:tcPr>
          <w:p w:rsidR="00640927" w:rsidRPr="00BA725F" w:rsidRDefault="00640927">
            <w:pPr>
              <w:spacing w:line="276" w:lineRule="auto"/>
              <w:ind w:left="0" w:firstLine="19"/>
              <w:rPr>
                <w:rFonts w:ascii="Times New Roman" w:hAnsi="Times New Roman"/>
                <w:sz w:val="20"/>
              </w:rPr>
            </w:pPr>
            <w:r w:rsidRPr="00BA725F">
              <w:rPr>
                <w:rFonts w:ascii="Times New Roman" w:hAnsi="Times New Roman"/>
                <w:sz w:val="20"/>
                <w:lang w:val="sr-Cyrl-CS"/>
              </w:rPr>
              <w:t>производни објекти, складишта</w:t>
            </w:r>
          </w:p>
        </w:tc>
      </w:tr>
      <w:tr w:rsidR="00640927" w:rsidRPr="00BA725F" w:rsidTr="00640927">
        <w:trPr>
          <w:trHeight w:val="23"/>
        </w:trPr>
        <w:tc>
          <w:tcPr>
            <w:tcW w:w="499" w:type="pct"/>
            <w:tcBorders>
              <w:top w:val="nil"/>
              <w:left w:val="double" w:sz="2" w:space="0" w:color="auto"/>
              <w:bottom w:val="single" w:sz="2"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244" w:type="pct"/>
            <w:tcBorders>
              <w:top w:val="nil"/>
              <w:left w:val="double" w:sz="2" w:space="0" w:color="auto"/>
              <w:bottom w:val="single" w:sz="2" w:space="0" w:color="000000"/>
              <w:right w:val="nil"/>
            </w:tcBorders>
            <w:vAlign w:val="center"/>
            <w:hideMark/>
          </w:tcPr>
          <w:p w:rsidR="00640927" w:rsidRPr="00BA725F" w:rsidRDefault="00640927">
            <w:pPr>
              <w:spacing w:line="276" w:lineRule="auto"/>
              <w:ind w:left="0" w:firstLine="20"/>
              <w:jc w:val="left"/>
              <w:rPr>
                <w:rFonts w:ascii="Times New Roman" w:hAnsi="Times New Roman"/>
                <w:sz w:val="20"/>
              </w:rPr>
            </w:pPr>
            <w:r w:rsidRPr="00BA725F">
              <w:rPr>
                <w:rFonts w:ascii="Times New Roman" w:hAnsi="Times New Roman"/>
                <w:sz w:val="20"/>
              </w:rPr>
              <w:t>услови за формирање</w:t>
            </w:r>
            <w:r w:rsidRPr="00BA725F">
              <w:rPr>
                <w:rFonts w:ascii="Times New Roman" w:hAnsi="Times New Roman"/>
                <w:sz w:val="20"/>
                <w:lang w:val="ru-RU"/>
              </w:rPr>
              <w:t xml:space="preserve"> грађевинске парцеле</w:t>
            </w:r>
          </w:p>
        </w:tc>
        <w:tc>
          <w:tcPr>
            <w:tcW w:w="2257" w:type="pct"/>
            <w:tcBorders>
              <w:top w:val="nil"/>
              <w:left w:val="single" w:sz="4" w:space="0" w:color="000000"/>
              <w:bottom w:val="single" w:sz="2" w:space="0" w:color="000000"/>
              <w:right w:val="double" w:sz="2" w:space="0" w:color="auto"/>
            </w:tcBorders>
            <w:vAlign w:val="center"/>
            <w:hideMark/>
          </w:tcPr>
          <w:p w:rsidR="00640927" w:rsidRPr="00BA725F" w:rsidRDefault="00640927">
            <w:pPr>
              <w:spacing w:line="276" w:lineRule="auto"/>
              <w:ind w:left="0" w:firstLine="19"/>
              <w:rPr>
                <w:rFonts w:ascii="Times New Roman" w:hAnsi="Times New Roman"/>
                <w:sz w:val="20"/>
              </w:rPr>
            </w:pPr>
            <w:r w:rsidRPr="00BA725F">
              <w:rPr>
                <w:rFonts w:ascii="Times New Roman" w:hAnsi="Times New Roman"/>
                <w:sz w:val="20"/>
              </w:rPr>
              <w:t>минимална величина грађевинске парцеле износи:</w:t>
            </w:r>
            <w:r w:rsidRPr="00BA725F">
              <w:rPr>
                <w:rFonts w:ascii="Times New Roman" w:hAnsi="Times New Roman"/>
                <w:sz w:val="20"/>
                <w:lang w:val="sr-Cyrl-CS"/>
              </w:rPr>
              <w:t xml:space="preserve"> 300m</w:t>
            </w:r>
            <w:r w:rsidRPr="00BA725F">
              <w:rPr>
                <w:rFonts w:ascii="Times New Roman" w:hAnsi="Times New Roman"/>
                <w:sz w:val="20"/>
                <w:vertAlign w:val="superscript"/>
                <w:lang w:val="sr-Cyrl-CS"/>
              </w:rPr>
              <w:t>2</w:t>
            </w:r>
            <w:r w:rsidRPr="00BA725F">
              <w:rPr>
                <w:rFonts w:ascii="Times New Roman" w:hAnsi="Times New Roman"/>
                <w:sz w:val="20"/>
                <w:lang w:val="sr-Cyrl-CS"/>
              </w:rPr>
              <w:t xml:space="preserve"> за слободностојећи објекат, 200m</w:t>
            </w:r>
            <w:r w:rsidRPr="00BA725F">
              <w:rPr>
                <w:rFonts w:ascii="Times New Roman" w:hAnsi="Times New Roman"/>
                <w:sz w:val="20"/>
                <w:vertAlign w:val="superscript"/>
                <w:lang w:val="sr-Cyrl-CS"/>
              </w:rPr>
              <w:t>2</w:t>
            </w:r>
            <w:r w:rsidRPr="00BA725F">
              <w:rPr>
                <w:rFonts w:ascii="Times New Roman" w:hAnsi="Times New Roman"/>
                <w:sz w:val="20"/>
                <w:lang w:val="sr-Cyrl-CS"/>
              </w:rPr>
              <w:t xml:space="preserve"> за објекат у прекинутом низу, 150m</w:t>
            </w:r>
            <w:r w:rsidRPr="00BA725F">
              <w:rPr>
                <w:rFonts w:ascii="Times New Roman" w:hAnsi="Times New Roman"/>
                <w:sz w:val="20"/>
                <w:vertAlign w:val="superscript"/>
                <w:lang w:val="sr-Cyrl-CS"/>
              </w:rPr>
              <w:t>2</w:t>
            </w:r>
            <w:r w:rsidRPr="00BA725F">
              <w:rPr>
                <w:rFonts w:ascii="Times New Roman" w:hAnsi="Times New Roman"/>
                <w:sz w:val="20"/>
                <w:lang w:val="sr-Cyrl-CS"/>
              </w:rPr>
              <w:t xml:space="preserve"> за објекат у непрекинутом низу, 130m</w:t>
            </w:r>
            <w:r w:rsidRPr="00BA725F">
              <w:rPr>
                <w:rFonts w:ascii="Times New Roman" w:hAnsi="Times New Roman"/>
                <w:sz w:val="20"/>
                <w:vertAlign w:val="superscript"/>
                <w:lang w:val="sr-Cyrl-CS"/>
              </w:rPr>
              <w:t>2</w:t>
            </w:r>
            <w:r w:rsidRPr="00BA725F">
              <w:rPr>
                <w:rFonts w:ascii="Times New Roman" w:hAnsi="Times New Roman"/>
                <w:sz w:val="20"/>
                <w:lang w:val="sr-Cyrl-CS"/>
              </w:rPr>
              <w:t xml:space="preserve"> за полуатријумски објекат.</w:t>
            </w:r>
          </w:p>
          <w:p w:rsidR="00640927" w:rsidRPr="00BA725F" w:rsidRDefault="00640927">
            <w:pPr>
              <w:spacing w:line="276" w:lineRule="auto"/>
              <w:ind w:left="0" w:firstLine="19"/>
              <w:rPr>
                <w:rFonts w:ascii="Times New Roman" w:hAnsi="Times New Roman"/>
                <w:sz w:val="20"/>
                <w:lang w:val="ru-RU"/>
              </w:rPr>
            </w:pPr>
            <w:r w:rsidRPr="00BA725F">
              <w:rPr>
                <w:rFonts w:ascii="Times New Roman" w:hAnsi="Times New Roman"/>
                <w:sz w:val="20"/>
              </w:rPr>
              <w:t>Н</w:t>
            </w:r>
            <w:r w:rsidRPr="00BA725F">
              <w:rPr>
                <w:rFonts w:ascii="Times New Roman" w:hAnsi="Times New Roman"/>
                <w:sz w:val="20"/>
                <w:lang w:val="sr-Cyrl-CS"/>
              </w:rPr>
              <w:t>ајмања ширина грађевинске парцеле је</w:t>
            </w:r>
            <w:r w:rsidRPr="00BA725F">
              <w:rPr>
                <w:rFonts w:ascii="Times New Roman" w:hAnsi="Times New Roman"/>
                <w:sz w:val="20"/>
              </w:rPr>
              <w:t>:</w:t>
            </w:r>
            <w:r w:rsidRPr="00BA725F">
              <w:rPr>
                <w:rFonts w:ascii="Times New Roman" w:hAnsi="Times New Roman"/>
                <w:sz w:val="20"/>
                <w:lang w:val="sr-Cyrl-CS"/>
              </w:rPr>
              <w:t xml:space="preserve"> 10,0m за слободностојећи објекат, 8,0m за </w:t>
            </w:r>
            <w:r w:rsidRPr="00BA725F">
              <w:rPr>
                <w:rFonts w:ascii="Times New Roman" w:hAnsi="Times New Roman"/>
                <w:sz w:val="20"/>
              </w:rPr>
              <w:t>објекат у прекинутом низу</w:t>
            </w:r>
            <w:r w:rsidRPr="00BA725F">
              <w:rPr>
                <w:rFonts w:ascii="Times New Roman" w:hAnsi="Times New Roman"/>
                <w:sz w:val="20"/>
                <w:lang w:val="sr-Cyrl-CS"/>
              </w:rPr>
              <w:t xml:space="preserve"> и 5,0m за објекат у непрекинутом низу.</w:t>
            </w:r>
          </w:p>
        </w:tc>
      </w:tr>
    </w:tbl>
    <w:p w:rsidR="00795CE5" w:rsidRDefault="00795CE5">
      <w:r>
        <w:br w:type="page"/>
      </w:r>
    </w:p>
    <w:tbl>
      <w:tblPr>
        <w:tblW w:w="4923" w:type="pct"/>
        <w:tblInd w:w="70" w:type="dxa"/>
        <w:tblCellMar>
          <w:left w:w="70" w:type="dxa"/>
          <w:right w:w="70" w:type="dxa"/>
        </w:tblCellMar>
        <w:tblLook w:val="04A0"/>
      </w:tblPr>
      <w:tblGrid>
        <w:gridCol w:w="905"/>
        <w:gridCol w:w="4072"/>
        <w:gridCol w:w="4095"/>
      </w:tblGrid>
      <w:tr w:rsidR="00640927" w:rsidRPr="00BA725F" w:rsidTr="00795CE5">
        <w:trPr>
          <w:trHeight w:val="23"/>
        </w:trPr>
        <w:tc>
          <w:tcPr>
            <w:tcW w:w="499" w:type="pct"/>
            <w:tcBorders>
              <w:top w:val="single" w:sz="4" w:space="0" w:color="auto"/>
              <w:left w:val="double" w:sz="2" w:space="0" w:color="auto"/>
              <w:bottom w:val="single" w:sz="4"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rPr>
            </w:pPr>
            <w:r w:rsidRPr="00BA725F">
              <w:rPr>
                <w:rFonts w:ascii="Times New Roman" w:hAnsi="Times New Roman"/>
                <w:sz w:val="20"/>
              </w:rPr>
              <w:lastRenderedPageBreak/>
              <w:t>3.5.</w:t>
            </w:r>
          </w:p>
        </w:tc>
        <w:tc>
          <w:tcPr>
            <w:tcW w:w="2244" w:type="pct"/>
            <w:tcBorders>
              <w:top w:val="single" w:sz="4" w:space="0" w:color="auto"/>
              <w:left w:val="double" w:sz="2" w:space="0" w:color="auto"/>
              <w:bottom w:val="single" w:sz="4" w:space="0" w:color="000000"/>
              <w:right w:val="nil"/>
            </w:tcBorders>
            <w:vAlign w:val="center"/>
            <w:hideMark/>
          </w:tcPr>
          <w:p w:rsidR="00640927" w:rsidRPr="00BA725F" w:rsidRDefault="00640927">
            <w:pPr>
              <w:spacing w:line="276" w:lineRule="auto"/>
              <w:ind w:left="0" w:firstLine="20"/>
              <w:jc w:val="left"/>
              <w:rPr>
                <w:rFonts w:ascii="Times New Roman" w:hAnsi="Times New Roman"/>
                <w:sz w:val="20"/>
                <w:lang w:val="sr-Cyrl-CS"/>
              </w:rPr>
            </w:pPr>
            <w:r w:rsidRPr="00BA725F">
              <w:rPr>
                <w:rFonts w:ascii="Times New Roman" w:hAnsi="Times New Roman"/>
                <w:sz w:val="20"/>
                <w:lang w:val="ru-RU"/>
              </w:rPr>
              <w:t>индекс заузетости грађевинске  парцеле</w:t>
            </w:r>
          </w:p>
        </w:tc>
        <w:tc>
          <w:tcPr>
            <w:tcW w:w="2257" w:type="pct"/>
            <w:tcBorders>
              <w:top w:val="single" w:sz="4" w:space="0" w:color="auto"/>
              <w:left w:val="single" w:sz="4" w:space="0" w:color="000000"/>
              <w:bottom w:val="single" w:sz="4" w:space="0" w:color="000000"/>
              <w:right w:val="double" w:sz="2" w:space="0" w:color="auto"/>
            </w:tcBorders>
            <w:vAlign w:val="center"/>
            <w:hideMark/>
          </w:tcPr>
          <w:p w:rsidR="00640927" w:rsidRPr="00BA725F" w:rsidRDefault="00640927">
            <w:pPr>
              <w:spacing w:line="276" w:lineRule="auto"/>
              <w:ind w:left="0" w:firstLine="19"/>
              <w:rPr>
                <w:rFonts w:ascii="Times New Roman" w:hAnsi="Times New Roman"/>
                <w:sz w:val="20"/>
                <w:lang w:val="sr-Cyrl-CS"/>
              </w:rPr>
            </w:pPr>
            <w:r w:rsidRPr="00BA725F">
              <w:rPr>
                <w:rFonts w:ascii="Times New Roman" w:hAnsi="Times New Roman"/>
                <w:sz w:val="20"/>
                <w:lang w:val="sr-Cyrl-CS"/>
              </w:rPr>
              <w:t xml:space="preserve">до </w:t>
            </w:r>
            <w:r w:rsidRPr="00BA725F">
              <w:rPr>
                <w:rFonts w:ascii="Times New Roman" w:hAnsi="Times New Roman"/>
                <w:sz w:val="20"/>
              </w:rPr>
              <w:t>5</w:t>
            </w:r>
            <w:r w:rsidRPr="00BA725F">
              <w:rPr>
                <w:rFonts w:ascii="Times New Roman" w:hAnsi="Times New Roman"/>
                <w:sz w:val="20"/>
                <w:lang w:val="sr-Cyrl-CS"/>
              </w:rPr>
              <w:t xml:space="preserve">0%  </w:t>
            </w:r>
            <w:r w:rsidRPr="00BA725F">
              <w:rPr>
                <w:rFonts w:ascii="Times New Roman" w:hAnsi="Times New Roman"/>
                <w:color w:val="000000"/>
                <w:sz w:val="20"/>
                <w:lang w:val="sr-Cyrl-CS"/>
              </w:rPr>
              <w:t>(до 60% за социјално становање)</w:t>
            </w:r>
          </w:p>
        </w:tc>
      </w:tr>
      <w:tr w:rsidR="00640927" w:rsidRPr="00BA725F" w:rsidTr="00640927">
        <w:trPr>
          <w:trHeight w:val="23"/>
        </w:trPr>
        <w:tc>
          <w:tcPr>
            <w:tcW w:w="499"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2244"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2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257" w:type="pct"/>
            <w:tcBorders>
              <w:top w:val="nil"/>
              <w:left w:val="single" w:sz="4" w:space="0" w:color="000000"/>
              <w:bottom w:val="single" w:sz="4" w:space="0" w:color="000000"/>
              <w:right w:val="double" w:sz="2" w:space="0" w:color="auto"/>
            </w:tcBorders>
            <w:vAlign w:val="center"/>
            <w:hideMark/>
          </w:tcPr>
          <w:p w:rsidR="00640927" w:rsidRPr="00BA725F" w:rsidRDefault="00640927">
            <w:pPr>
              <w:spacing w:line="276" w:lineRule="auto"/>
              <w:ind w:left="0" w:firstLine="19"/>
              <w:rPr>
                <w:rFonts w:ascii="Times New Roman" w:hAnsi="Times New Roman"/>
                <w:sz w:val="20"/>
                <w:lang w:val="sr-Cyrl-CS"/>
              </w:rPr>
            </w:pPr>
            <w:r w:rsidRPr="00BA725F">
              <w:rPr>
                <w:rFonts w:ascii="Times New Roman" w:hAnsi="Times New Roman"/>
                <w:sz w:val="20"/>
                <w:lang w:val="sr-Cyrl-CS"/>
              </w:rPr>
              <w:t>П+2+Пк</w:t>
            </w:r>
            <w:r w:rsidRPr="00BA725F">
              <w:rPr>
                <w:rFonts w:ascii="Times New Roman" w:hAnsi="Times New Roman"/>
                <w:bCs/>
                <w:color w:val="000000"/>
                <w:sz w:val="20"/>
                <w:lang w:val="ru-RU"/>
              </w:rPr>
              <w:t xml:space="preserve"> (за социјално становање максинално П+2),</w:t>
            </w:r>
            <w:r w:rsidRPr="00BA725F">
              <w:rPr>
                <w:rFonts w:ascii="Times New Roman" w:hAnsi="Times New Roman"/>
                <w:color w:val="000000"/>
                <w:sz w:val="20"/>
              </w:rPr>
              <w:t> </w:t>
            </w:r>
            <w:r w:rsidRPr="00BA725F">
              <w:rPr>
                <w:rFonts w:ascii="Times New Roman" w:hAnsi="Times New Roman"/>
                <w:sz w:val="20"/>
                <w:lang w:val="ru-RU"/>
              </w:rPr>
              <w:t>могућа изградња подземних етажа</w:t>
            </w:r>
            <w:r w:rsidRPr="00BA725F">
              <w:rPr>
                <w:rFonts w:ascii="Times New Roman" w:hAnsi="Times New Roman"/>
                <w:sz w:val="20"/>
                <w:lang w:val="sr-Cyrl-CS"/>
              </w:rPr>
              <w:t xml:space="preserve"> </w:t>
            </w:r>
          </w:p>
        </w:tc>
      </w:tr>
      <w:tr w:rsidR="00640927" w:rsidRPr="00BA725F" w:rsidTr="00640927">
        <w:trPr>
          <w:trHeight w:val="23"/>
        </w:trPr>
        <w:tc>
          <w:tcPr>
            <w:tcW w:w="499"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2244" w:type="pct"/>
            <w:tcBorders>
              <w:top w:val="nil"/>
              <w:left w:val="double" w:sz="2" w:space="0" w:color="auto"/>
              <w:bottom w:val="single" w:sz="4" w:space="0" w:color="000000"/>
              <w:right w:val="nil"/>
            </w:tcBorders>
            <w:vAlign w:val="center"/>
            <w:hideMark/>
          </w:tcPr>
          <w:p w:rsidR="00640927" w:rsidRPr="00BA725F" w:rsidRDefault="00640927">
            <w:pPr>
              <w:spacing w:line="276" w:lineRule="auto"/>
              <w:ind w:left="0" w:firstLine="20"/>
              <w:jc w:val="left"/>
              <w:rPr>
                <w:rFonts w:ascii="Times New Roman" w:hAnsi="Times New Roman"/>
                <w:sz w:val="20"/>
                <w:lang w:val="sr-Cyrl-CS"/>
              </w:rPr>
            </w:pPr>
            <w:r w:rsidRPr="00BA725F">
              <w:rPr>
                <w:rFonts w:ascii="Times New Roman" w:hAnsi="Times New Roman"/>
                <w:sz w:val="20"/>
                <w:lang w:val="sr-Cyrl-CS"/>
              </w:rPr>
              <w:t>положај објекта у односу на границе грађевинске парцеле</w:t>
            </w:r>
          </w:p>
        </w:tc>
        <w:tc>
          <w:tcPr>
            <w:tcW w:w="2257" w:type="pct"/>
            <w:tcBorders>
              <w:top w:val="nil"/>
              <w:left w:val="single" w:sz="4" w:space="0" w:color="000000"/>
              <w:bottom w:val="single" w:sz="4" w:space="0" w:color="000000"/>
              <w:right w:val="double" w:sz="2" w:space="0" w:color="auto"/>
            </w:tcBorders>
            <w:vAlign w:val="center"/>
            <w:hideMark/>
          </w:tcPr>
          <w:p w:rsidR="00640927" w:rsidRPr="00BA725F" w:rsidRDefault="00640927">
            <w:pPr>
              <w:spacing w:line="276" w:lineRule="auto"/>
              <w:ind w:left="0" w:firstLine="19"/>
              <w:rPr>
                <w:rFonts w:ascii="Times New Roman" w:hAnsi="Times New Roman"/>
                <w:sz w:val="20"/>
                <w:lang w:val="sr-Cyrl-CS"/>
              </w:rPr>
            </w:pPr>
            <w:r w:rsidRPr="00BA725F">
              <w:rPr>
                <w:rFonts w:ascii="Times New Roman" w:hAnsi="Times New Roman"/>
                <w:sz w:val="20"/>
                <w:lang w:val="sr-Cyrl-CS"/>
              </w:rPr>
              <w:t>- за слободностојеће објекте на делу дворишта   северне оријентације 1,50m</w:t>
            </w:r>
          </w:p>
          <w:p w:rsidR="00640927" w:rsidRPr="00BA725F" w:rsidRDefault="00640927">
            <w:pPr>
              <w:spacing w:line="276" w:lineRule="auto"/>
              <w:ind w:left="0" w:firstLine="19"/>
              <w:rPr>
                <w:rFonts w:ascii="Times New Roman" w:hAnsi="Times New Roman"/>
                <w:sz w:val="20"/>
                <w:lang w:val="sr-Cyrl-CS"/>
              </w:rPr>
            </w:pPr>
            <w:r w:rsidRPr="00BA725F">
              <w:rPr>
                <w:rFonts w:ascii="Times New Roman" w:hAnsi="Times New Roman"/>
                <w:sz w:val="20"/>
                <w:lang w:val="sr-Cyrl-CS"/>
              </w:rPr>
              <w:t>- за слободностојеће објекте на делу дворишта јужне оријентације 2,50m</w:t>
            </w:r>
          </w:p>
          <w:p w:rsidR="00640927" w:rsidRPr="00BA725F" w:rsidRDefault="00640927">
            <w:pPr>
              <w:spacing w:line="276" w:lineRule="auto"/>
              <w:ind w:left="0" w:firstLine="19"/>
              <w:rPr>
                <w:rFonts w:ascii="Times New Roman" w:hAnsi="Times New Roman"/>
                <w:sz w:val="20"/>
                <w:lang w:val="sr-Cyrl-CS"/>
              </w:rPr>
            </w:pPr>
            <w:r w:rsidRPr="00BA725F">
              <w:rPr>
                <w:rFonts w:ascii="Times New Roman" w:hAnsi="Times New Roman"/>
                <w:sz w:val="20"/>
                <w:lang w:val="sr-Cyrl-CS"/>
              </w:rPr>
              <w:t>- за слободностојеће објекте на делу дворишта   источне и западне оријентације 2,0m</w:t>
            </w:r>
          </w:p>
          <w:p w:rsidR="00640927" w:rsidRPr="00BA725F" w:rsidRDefault="00640927">
            <w:pPr>
              <w:spacing w:line="276" w:lineRule="auto"/>
              <w:ind w:left="0" w:firstLine="19"/>
              <w:rPr>
                <w:rFonts w:ascii="Times New Roman" w:hAnsi="Times New Roman"/>
                <w:sz w:val="20"/>
                <w:lang w:val="sr-Cyrl-CS"/>
              </w:rPr>
            </w:pPr>
            <w:r w:rsidRPr="00BA725F">
              <w:rPr>
                <w:rFonts w:ascii="Times New Roman" w:hAnsi="Times New Roman"/>
                <w:sz w:val="20"/>
                <w:lang w:val="sr-Cyrl-CS"/>
              </w:rPr>
              <w:t>- за објекте у прекинутом низу 4,0m</w:t>
            </w:r>
          </w:p>
          <w:p w:rsidR="00640927" w:rsidRPr="00BA725F" w:rsidRDefault="00640927">
            <w:pPr>
              <w:spacing w:line="276" w:lineRule="auto"/>
              <w:ind w:left="0" w:firstLine="19"/>
              <w:rPr>
                <w:rFonts w:ascii="Times New Roman" w:hAnsi="Times New Roman"/>
                <w:sz w:val="20"/>
                <w:lang w:val="sr-Cyrl-CS"/>
              </w:rPr>
            </w:pPr>
            <w:r w:rsidRPr="00BA725F">
              <w:rPr>
                <w:rFonts w:ascii="Times New Roman" w:hAnsi="Times New Roman"/>
                <w:sz w:val="20"/>
                <w:lang w:val="sr-Cyrl-CS"/>
              </w:rPr>
              <w:t>- за први и последњи објекат у непрекинутом низу 1,50m.</w:t>
            </w:r>
          </w:p>
        </w:tc>
      </w:tr>
      <w:tr w:rsidR="00640927" w:rsidRPr="00BA725F" w:rsidTr="00640927">
        <w:trPr>
          <w:trHeight w:val="23"/>
        </w:trPr>
        <w:tc>
          <w:tcPr>
            <w:tcW w:w="499"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rPr>
            </w:pPr>
            <w:r w:rsidRPr="00BA725F">
              <w:rPr>
                <w:rFonts w:ascii="Times New Roman" w:hAnsi="Times New Roman"/>
                <w:sz w:val="20"/>
              </w:rPr>
              <w:t>3.11.</w:t>
            </w:r>
          </w:p>
        </w:tc>
        <w:tc>
          <w:tcPr>
            <w:tcW w:w="2244"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20"/>
              <w:jc w:val="left"/>
              <w:rPr>
                <w:rFonts w:ascii="Times New Roman" w:hAnsi="Times New Roman"/>
                <w:sz w:val="20"/>
                <w:lang w:val="ru-RU"/>
              </w:rPr>
            </w:pPr>
            <w:r w:rsidRPr="00BA725F">
              <w:rPr>
                <w:rFonts w:ascii="Times New Roman" w:hAnsi="Times New Roman"/>
                <w:sz w:val="20"/>
                <w:lang w:val="ru-RU"/>
              </w:rPr>
              <w:t>услови за изградњу других објеката на истој грађевинској парцели</w:t>
            </w:r>
          </w:p>
        </w:tc>
        <w:tc>
          <w:tcPr>
            <w:tcW w:w="2257" w:type="pct"/>
            <w:tcBorders>
              <w:top w:val="nil"/>
              <w:left w:val="single" w:sz="4" w:space="0" w:color="000000"/>
              <w:bottom w:val="single" w:sz="4" w:space="0" w:color="000000"/>
              <w:right w:val="double" w:sz="2" w:space="0" w:color="auto"/>
            </w:tcBorders>
            <w:vAlign w:val="center"/>
            <w:hideMark/>
          </w:tcPr>
          <w:p w:rsidR="00640927" w:rsidRPr="00BA725F" w:rsidRDefault="00640927">
            <w:pPr>
              <w:spacing w:before="0" w:line="276" w:lineRule="auto"/>
              <w:ind w:left="0" w:firstLine="19"/>
              <w:rPr>
                <w:rFonts w:ascii="Times New Roman" w:hAnsi="Times New Roman"/>
                <w:sz w:val="20"/>
                <w:lang w:val="ru-RU"/>
              </w:rPr>
            </w:pPr>
            <w:r w:rsidRPr="00BA725F">
              <w:rPr>
                <w:rFonts w:ascii="Times New Roman" w:hAnsi="Times New Roman"/>
                <w:sz w:val="20"/>
                <w:lang w:val="ru-RU"/>
              </w:rPr>
              <w:t>на истој грађевинској парцели могу се градити и помоћни објекти (гараже, оставе, септичке јаме, бунари, цистерне за воду, летње кухиње и сл). Удаљеност помоћног објекта од другог стамбеног или пословног објекта може бити најмање 2,50</w:t>
            </w:r>
            <w:r w:rsidRPr="00BA725F">
              <w:rPr>
                <w:rFonts w:ascii="Times New Roman" w:hAnsi="Times New Roman"/>
                <w:sz w:val="20"/>
              </w:rPr>
              <w:t>m</w:t>
            </w:r>
            <w:r w:rsidRPr="00BA725F">
              <w:rPr>
                <w:rFonts w:ascii="Times New Roman" w:hAnsi="Times New Roman"/>
                <w:sz w:val="20"/>
                <w:lang w:val="ru-RU"/>
              </w:rPr>
              <w:t xml:space="preserve">, </w:t>
            </w:r>
            <w:r w:rsidRPr="00BA725F">
              <w:rPr>
                <w:rFonts w:ascii="Times New Roman" w:hAnsi="Times New Roman"/>
                <w:sz w:val="20"/>
              </w:rPr>
              <w:t>o</w:t>
            </w:r>
            <w:r w:rsidRPr="00BA725F">
              <w:rPr>
                <w:rFonts w:ascii="Times New Roman" w:hAnsi="Times New Roman"/>
                <w:sz w:val="20"/>
                <w:lang w:val="ru-RU"/>
              </w:rPr>
              <w:t>дносно 4,0</w:t>
            </w:r>
            <w:r w:rsidRPr="00BA725F">
              <w:rPr>
                <w:rFonts w:ascii="Times New Roman" w:hAnsi="Times New Roman"/>
                <w:sz w:val="20"/>
              </w:rPr>
              <w:t>m</w:t>
            </w:r>
            <w:r w:rsidRPr="00BA725F">
              <w:rPr>
                <w:rFonts w:ascii="Times New Roman" w:hAnsi="Times New Roman"/>
                <w:sz w:val="20"/>
                <w:lang w:val="ru-RU"/>
              </w:rPr>
              <w:t xml:space="preserve"> уколико је његов зид наспраман отвору за дневно осветљење стамбеног или пословног објекта.</w:t>
            </w:r>
          </w:p>
        </w:tc>
      </w:tr>
      <w:tr w:rsidR="00640927" w:rsidRPr="00BA725F" w:rsidTr="00640927">
        <w:trPr>
          <w:trHeight w:val="23"/>
        </w:trPr>
        <w:tc>
          <w:tcPr>
            <w:tcW w:w="499"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244"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20"/>
              <w:jc w:val="left"/>
              <w:rPr>
                <w:rFonts w:ascii="Times New Roman" w:hAnsi="Times New Roman"/>
                <w:sz w:val="20"/>
                <w:lang w:val="ru-RU"/>
              </w:rPr>
            </w:pPr>
            <w:r w:rsidRPr="00BA725F">
              <w:rPr>
                <w:rFonts w:ascii="Times New Roman" w:hAnsi="Times New Roman"/>
                <w:sz w:val="20"/>
              </w:rPr>
              <w:t>постављање ограде</w:t>
            </w:r>
          </w:p>
        </w:tc>
        <w:tc>
          <w:tcPr>
            <w:tcW w:w="2257" w:type="pct"/>
            <w:tcBorders>
              <w:top w:val="nil"/>
              <w:left w:val="single" w:sz="4" w:space="0" w:color="000000"/>
              <w:bottom w:val="single" w:sz="4" w:space="0" w:color="000000"/>
              <w:right w:val="double" w:sz="2" w:space="0" w:color="auto"/>
            </w:tcBorders>
            <w:vAlign w:val="center"/>
            <w:hideMark/>
          </w:tcPr>
          <w:p w:rsidR="00640927" w:rsidRPr="00BA725F" w:rsidRDefault="00640927">
            <w:pPr>
              <w:spacing w:before="0" w:line="276" w:lineRule="auto"/>
              <w:ind w:left="0" w:firstLine="19"/>
              <w:rPr>
                <w:rFonts w:ascii="Times New Roman" w:hAnsi="Times New Roman"/>
                <w:sz w:val="20"/>
                <w:lang w:val="ru-RU"/>
              </w:rPr>
            </w:pPr>
            <w:r w:rsidRPr="00BA725F">
              <w:rPr>
                <w:rFonts w:ascii="Times New Roman" w:hAnsi="Times New Roman"/>
                <w:sz w:val="20"/>
                <w:lang w:val="ru-RU"/>
              </w:rPr>
              <w:t>Грађевинске парцеле могу се ограђивати живом зеленом оградом, транспарентном оградом висине до 1,40</w:t>
            </w:r>
            <w:r w:rsidRPr="00BA725F">
              <w:rPr>
                <w:rFonts w:ascii="Times New Roman" w:hAnsi="Times New Roman"/>
                <w:sz w:val="20"/>
                <w:lang w:val="sr-Latn-CS"/>
              </w:rPr>
              <w:t xml:space="preserve">m </w:t>
            </w:r>
            <w:r w:rsidRPr="00BA725F">
              <w:rPr>
                <w:rFonts w:ascii="Times New Roman" w:hAnsi="Times New Roman"/>
                <w:sz w:val="20"/>
                <w:lang w:val="ru-RU"/>
              </w:rPr>
              <w:t>или зиданом оградом висине највише 0,90</w:t>
            </w:r>
            <w:r w:rsidRPr="00BA725F">
              <w:rPr>
                <w:rFonts w:ascii="Times New Roman" w:hAnsi="Times New Roman"/>
                <w:sz w:val="20"/>
              </w:rPr>
              <w:t>m</w:t>
            </w:r>
            <w:r w:rsidRPr="00BA725F">
              <w:rPr>
                <w:rFonts w:ascii="Times New Roman" w:hAnsi="Times New Roman"/>
                <w:sz w:val="20"/>
                <w:lang w:val="ru-RU"/>
              </w:rPr>
              <w:t xml:space="preserve"> од коте тротоара.</w:t>
            </w:r>
          </w:p>
          <w:p w:rsidR="00640927" w:rsidRPr="00BA725F" w:rsidRDefault="00640927">
            <w:pPr>
              <w:spacing w:before="0" w:line="276" w:lineRule="auto"/>
              <w:ind w:left="0" w:firstLine="19"/>
              <w:rPr>
                <w:rFonts w:ascii="Times New Roman" w:hAnsi="Times New Roman"/>
                <w:sz w:val="20"/>
                <w:lang w:val="ru-RU"/>
              </w:rPr>
            </w:pPr>
            <w:r w:rsidRPr="00BA725F">
              <w:rPr>
                <w:rFonts w:ascii="Times New Roman" w:hAnsi="Times New Roman"/>
                <w:sz w:val="20"/>
                <w:lang w:val="ru-RU"/>
              </w:rPr>
              <w:t>Ограде се постављају унутар граница грађевинске парцеле која се ограђује, са отварањем капија и врата ка унутрашњости парцеле.</w:t>
            </w:r>
          </w:p>
          <w:p w:rsidR="00640927" w:rsidRPr="00BA725F" w:rsidRDefault="00640927">
            <w:pPr>
              <w:spacing w:before="0" w:line="276" w:lineRule="auto"/>
              <w:ind w:left="0" w:firstLine="19"/>
              <w:rPr>
                <w:rFonts w:ascii="Times New Roman" w:hAnsi="Times New Roman"/>
                <w:sz w:val="20"/>
                <w:lang w:val="ru-RU"/>
              </w:rPr>
            </w:pPr>
            <w:r w:rsidRPr="00BA725F">
              <w:rPr>
                <w:rFonts w:ascii="Times New Roman" w:hAnsi="Times New Roman"/>
                <w:sz w:val="20"/>
                <w:lang w:val="ru-RU"/>
              </w:rPr>
              <w:t>Ка бочној и задњој граници парцеле може се подићи зидана непрозирна ограда висине до 1,40</w:t>
            </w:r>
            <w:r w:rsidRPr="00BA725F">
              <w:rPr>
                <w:rFonts w:ascii="Times New Roman" w:hAnsi="Times New Roman"/>
                <w:sz w:val="20"/>
              </w:rPr>
              <w:t>m</w:t>
            </w:r>
            <w:r w:rsidRPr="00BA725F">
              <w:rPr>
                <w:rFonts w:ascii="Times New Roman" w:hAnsi="Times New Roman"/>
                <w:sz w:val="20"/>
                <w:lang w:val="ru-RU"/>
              </w:rPr>
              <w:t xml:space="preserve"> уз сагласност суседа.</w:t>
            </w:r>
          </w:p>
        </w:tc>
      </w:tr>
      <w:tr w:rsidR="00640927" w:rsidRPr="00BA725F" w:rsidTr="00640927">
        <w:trPr>
          <w:trHeight w:val="23"/>
        </w:trPr>
        <w:tc>
          <w:tcPr>
            <w:tcW w:w="499"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2244" w:type="pct"/>
            <w:tcBorders>
              <w:top w:val="nil"/>
              <w:left w:val="double" w:sz="2" w:space="0" w:color="auto"/>
              <w:bottom w:val="single" w:sz="4" w:space="0" w:color="000000"/>
              <w:right w:val="nil"/>
            </w:tcBorders>
            <w:vAlign w:val="center"/>
            <w:hideMark/>
          </w:tcPr>
          <w:p w:rsidR="00640927" w:rsidRPr="00BA725F" w:rsidRDefault="00640927">
            <w:pPr>
              <w:spacing w:before="0" w:line="276" w:lineRule="auto"/>
              <w:ind w:left="0" w:firstLine="20"/>
              <w:jc w:val="left"/>
              <w:rPr>
                <w:rFonts w:ascii="Times New Roman" w:hAnsi="Times New Roman"/>
                <w:sz w:val="20"/>
                <w:lang w:val="ru-RU"/>
              </w:rPr>
            </w:pPr>
            <w:r w:rsidRPr="00BA725F">
              <w:rPr>
                <w:rFonts w:ascii="Times New Roman" w:hAnsi="Times New Roman"/>
                <w:sz w:val="20"/>
              </w:rPr>
              <w:t>паркирање и гаражирање</w:t>
            </w:r>
          </w:p>
        </w:tc>
        <w:tc>
          <w:tcPr>
            <w:tcW w:w="2257" w:type="pct"/>
            <w:tcBorders>
              <w:top w:val="nil"/>
              <w:left w:val="single" w:sz="4" w:space="0" w:color="000000"/>
              <w:bottom w:val="single" w:sz="4" w:space="0" w:color="000000"/>
              <w:right w:val="double" w:sz="2" w:space="0" w:color="auto"/>
            </w:tcBorders>
            <w:vAlign w:val="center"/>
            <w:hideMark/>
          </w:tcPr>
          <w:p w:rsidR="00640927" w:rsidRPr="00BA725F" w:rsidRDefault="00640927">
            <w:pPr>
              <w:spacing w:before="0" w:line="276" w:lineRule="auto"/>
              <w:ind w:left="0" w:firstLine="19"/>
              <w:rPr>
                <w:rFonts w:ascii="Times New Roman" w:hAnsi="Times New Roman"/>
                <w:sz w:val="20"/>
                <w:lang w:val="sr-Cyrl-CS"/>
              </w:rPr>
            </w:pPr>
            <w:r w:rsidRPr="00BA725F">
              <w:rPr>
                <w:rFonts w:ascii="Times New Roman" w:hAnsi="Times New Roman"/>
                <w:sz w:val="20"/>
                <w:lang w:val="ru-RU"/>
              </w:rPr>
              <w:t>Паркинг простор предвидети у оквиру грађевинске парцеле; број паркинг места - за сваки стан 1 паркинг место и једно паркинг место на 70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w:t>
            </w:r>
            <w:r w:rsidRPr="00BA725F">
              <w:rPr>
                <w:rFonts w:ascii="Times New Roman" w:hAnsi="Times New Roman"/>
                <w:sz w:val="20"/>
                <w:lang w:val="sr-Cyrl-CS"/>
              </w:rPr>
              <w:t xml:space="preserve"> пословног простора</w:t>
            </w:r>
            <w:r w:rsidRPr="00BA725F">
              <w:rPr>
                <w:rFonts w:ascii="Times New Roman" w:hAnsi="Times New Roman"/>
                <w:sz w:val="20"/>
                <w:lang w:val="ru-RU"/>
              </w:rPr>
              <w:t xml:space="preserve">. </w:t>
            </w:r>
          </w:p>
        </w:tc>
      </w:tr>
      <w:tr w:rsidR="00640927" w:rsidRPr="00BA725F" w:rsidTr="00640927">
        <w:trPr>
          <w:trHeight w:val="23"/>
        </w:trPr>
        <w:tc>
          <w:tcPr>
            <w:tcW w:w="499" w:type="pct"/>
            <w:tcBorders>
              <w:top w:val="nil"/>
              <w:left w:val="double" w:sz="2" w:space="0" w:color="auto"/>
              <w:bottom w:val="single" w:sz="2" w:space="0" w:color="auto"/>
              <w:right w:val="nil"/>
            </w:tcBorders>
            <w:vAlign w:val="center"/>
            <w:hideMark/>
          </w:tcPr>
          <w:p w:rsidR="00640927" w:rsidRPr="00BA725F" w:rsidRDefault="00640927">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244" w:type="pct"/>
            <w:tcBorders>
              <w:top w:val="nil"/>
              <w:left w:val="double" w:sz="2" w:space="0" w:color="auto"/>
              <w:bottom w:val="single" w:sz="2" w:space="0" w:color="auto"/>
              <w:right w:val="nil"/>
            </w:tcBorders>
            <w:vAlign w:val="center"/>
            <w:hideMark/>
          </w:tcPr>
          <w:p w:rsidR="00640927" w:rsidRPr="00BA725F" w:rsidRDefault="00640927">
            <w:pPr>
              <w:spacing w:before="0" w:line="276" w:lineRule="auto"/>
              <w:ind w:left="0" w:firstLine="20"/>
              <w:jc w:val="left"/>
              <w:rPr>
                <w:rFonts w:ascii="Times New Roman" w:hAnsi="Times New Roman"/>
                <w:sz w:val="20"/>
                <w:lang w:val="ru-RU"/>
              </w:rPr>
            </w:pPr>
            <w:r w:rsidRPr="00BA725F">
              <w:rPr>
                <w:rFonts w:ascii="Times New Roman" w:hAnsi="Times New Roman"/>
                <w:sz w:val="20"/>
                <w:lang w:val="sr-Cyrl-CS"/>
              </w:rPr>
              <w:t>зелене и слободне површине</w:t>
            </w:r>
          </w:p>
        </w:tc>
        <w:tc>
          <w:tcPr>
            <w:tcW w:w="2257" w:type="pct"/>
            <w:tcBorders>
              <w:top w:val="nil"/>
              <w:left w:val="single" w:sz="4" w:space="0" w:color="000000"/>
              <w:bottom w:val="single" w:sz="2" w:space="0" w:color="auto"/>
              <w:right w:val="double" w:sz="2" w:space="0" w:color="auto"/>
            </w:tcBorders>
            <w:vAlign w:val="center"/>
            <w:hideMark/>
          </w:tcPr>
          <w:p w:rsidR="00640927" w:rsidRPr="00BA725F" w:rsidRDefault="00640927">
            <w:pPr>
              <w:spacing w:line="276" w:lineRule="auto"/>
              <w:ind w:left="0" w:firstLine="19"/>
              <w:rPr>
                <w:rFonts w:ascii="Times New Roman" w:hAnsi="Times New Roman"/>
                <w:sz w:val="20"/>
                <w:lang w:val="ru-RU"/>
              </w:rPr>
            </w:pPr>
            <w:r w:rsidRPr="00BA725F">
              <w:rPr>
                <w:rFonts w:ascii="Times New Roman" w:hAnsi="Times New Roman"/>
                <w:sz w:val="20"/>
                <w:lang w:val="ru-RU"/>
              </w:rPr>
              <w:t xml:space="preserve">за зеленило и слободне површине предвидети најмање </w:t>
            </w:r>
            <w:r w:rsidRPr="00BA725F">
              <w:rPr>
                <w:rFonts w:ascii="Times New Roman" w:hAnsi="Times New Roman"/>
                <w:sz w:val="20"/>
              </w:rPr>
              <w:t>2</w:t>
            </w:r>
            <w:r w:rsidRPr="00BA725F">
              <w:rPr>
                <w:rFonts w:ascii="Times New Roman" w:hAnsi="Times New Roman"/>
                <w:sz w:val="20"/>
                <w:lang w:val="ru-RU"/>
              </w:rPr>
              <w:t>0% површине грађевинске  парцеле.</w:t>
            </w:r>
          </w:p>
        </w:tc>
      </w:tr>
      <w:tr w:rsidR="00640927" w:rsidRPr="00BA725F" w:rsidTr="00640927">
        <w:trPr>
          <w:trHeight w:val="23"/>
        </w:trPr>
        <w:tc>
          <w:tcPr>
            <w:tcW w:w="499" w:type="pct"/>
            <w:tcBorders>
              <w:top w:val="single" w:sz="2" w:space="0" w:color="auto"/>
              <w:left w:val="double" w:sz="2" w:space="0" w:color="auto"/>
              <w:bottom w:val="double" w:sz="2" w:space="0" w:color="auto"/>
              <w:right w:val="nil"/>
            </w:tcBorders>
          </w:tcPr>
          <w:p w:rsidR="00640927" w:rsidRPr="00BA725F" w:rsidRDefault="00640927">
            <w:pPr>
              <w:spacing w:before="360" w:line="276" w:lineRule="auto"/>
              <w:ind w:left="0" w:firstLine="720"/>
              <w:jc w:val="left"/>
              <w:rPr>
                <w:rFonts w:ascii="Times New Roman" w:hAnsi="Times New Roman"/>
                <w:sz w:val="20"/>
              </w:rPr>
            </w:pPr>
          </w:p>
        </w:tc>
        <w:tc>
          <w:tcPr>
            <w:tcW w:w="2244" w:type="pct"/>
            <w:tcBorders>
              <w:top w:val="single" w:sz="2" w:space="0" w:color="auto"/>
              <w:left w:val="double" w:sz="2" w:space="0" w:color="auto"/>
              <w:bottom w:val="double" w:sz="2" w:space="0" w:color="auto"/>
              <w:right w:val="nil"/>
            </w:tcBorders>
            <w:vAlign w:val="center"/>
            <w:hideMark/>
          </w:tcPr>
          <w:p w:rsidR="00640927" w:rsidRPr="00BA725F" w:rsidRDefault="00640927">
            <w:pPr>
              <w:spacing w:before="360" w:line="276" w:lineRule="auto"/>
              <w:ind w:left="0" w:firstLine="20"/>
              <w:jc w:val="left"/>
              <w:rPr>
                <w:rFonts w:ascii="Times New Roman" w:hAnsi="Times New Roman"/>
                <w:sz w:val="20"/>
              </w:rPr>
            </w:pPr>
            <w:r w:rsidRPr="00BA725F">
              <w:rPr>
                <w:rFonts w:ascii="Times New Roman" w:hAnsi="Times New Roman"/>
                <w:sz w:val="20"/>
              </w:rPr>
              <w:t>остало</w:t>
            </w:r>
          </w:p>
        </w:tc>
        <w:tc>
          <w:tcPr>
            <w:tcW w:w="2257" w:type="pct"/>
            <w:tcBorders>
              <w:top w:val="single" w:sz="2" w:space="0" w:color="auto"/>
              <w:left w:val="single" w:sz="4" w:space="0" w:color="000000"/>
              <w:bottom w:val="double" w:sz="2" w:space="0" w:color="auto"/>
              <w:right w:val="double" w:sz="2" w:space="0" w:color="auto"/>
            </w:tcBorders>
            <w:vAlign w:val="center"/>
            <w:hideMark/>
          </w:tcPr>
          <w:p w:rsidR="00640927" w:rsidRPr="00BA725F" w:rsidRDefault="00640927">
            <w:pPr>
              <w:spacing w:line="276" w:lineRule="auto"/>
              <w:ind w:left="0" w:firstLine="19"/>
              <w:rPr>
                <w:rFonts w:ascii="Times New Roman" w:hAnsi="Times New Roman"/>
                <w:sz w:val="20"/>
              </w:rPr>
            </w:pPr>
            <w:r w:rsidRPr="00BA725F">
              <w:rPr>
                <w:rFonts w:ascii="Times New Roman" w:hAnsi="Times New Roman"/>
                <w:sz w:val="20"/>
              </w:rPr>
              <w:t>индекс изграђености грађевинске парцеле до 1,0</w:t>
            </w:r>
            <w:r w:rsidRPr="00BA725F">
              <w:rPr>
                <w:rFonts w:ascii="Times New Roman" w:hAnsi="Times New Roman"/>
                <w:color w:val="000000"/>
                <w:sz w:val="20"/>
                <w:lang w:val="sr-Cyrl-CS"/>
              </w:rPr>
              <w:t>(до 1,2 за социјално становање)</w:t>
            </w:r>
            <w:r w:rsidRPr="00BA725F">
              <w:rPr>
                <w:rFonts w:ascii="Times New Roman" w:hAnsi="Times New Roman"/>
                <w:sz w:val="20"/>
              </w:rPr>
              <w:t xml:space="preserve">. </w:t>
            </w:r>
          </w:p>
          <w:p w:rsidR="00640927" w:rsidRPr="00BA725F" w:rsidRDefault="00640927">
            <w:pPr>
              <w:spacing w:line="276" w:lineRule="auto"/>
              <w:ind w:left="0" w:firstLine="19"/>
              <w:rPr>
                <w:rFonts w:ascii="Times New Roman" w:hAnsi="Times New Roman"/>
                <w:sz w:val="20"/>
              </w:rPr>
            </w:pPr>
            <w:r w:rsidRPr="00BA725F">
              <w:rPr>
                <w:rFonts w:ascii="Times New Roman" w:hAnsi="Times New Roman"/>
                <w:sz w:val="20"/>
              </w:rPr>
              <w:t>Максимална висина објекта износи 14,0m.</w:t>
            </w:r>
          </w:p>
        </w:tc>
      </w:tr>
    </w:tbl>
    <w:p w:rsidR="00795CE5" w:rsidRDefault="00795CE5" w:rsidP="00175FA7">
      <w:pPr>
        <w:tabs>
          <w:tab w:val="left" w:pos="851"/>
        </w:tabs>
        <w:spacing w:before="120" w:after="120"/>
        <w:ind w:left="851" w:hanging="851"/>
        <w:rPr>
          <w:rFonts w:ascii="Times New Roman" w:hAnsi="Times New Roman"/>
          <w:b/>
          <w:szCs w:val="22"/>
          <w:lang w:val="ru-RU"/>
        </w:rPr>
      </w:pPr>
    </w:p>
    <w:p w:rsidR="00273E04" w:rsidRPr="00175FA7" w:rsidRDefault="00795CE5" w:rsidP="00795CE5">
      <w:pPr>
        <w:spacing w:before="0" w:after="0" w:line="276" w:lineRule="auto"/>
        <w:ind w:left="0" w:firstLine="0"/>
        <w:rPr>
          <w:rFonts w:ascii="Times New Roman" w:hAnsi="Times New Roman"/>
          <w:b/>
          <w:szCs w:val="22"/>
          <w:lang w:val="ru-RU"/>
        </w:rPr>
      </w:pPr>
      <w:r>
        <w:rPr>
          <w:rFonts w:ascii="Times New Roman" w:hAnsi="Times New Roman"/>
          <w:b/>
          <w:szCs w:val="22"/>
          <w:lang w:val="ru-RU"/>
        </w:rPr>
        <w:br w:type="page"/>
      </w:r>
      <w:r w:rsidR="00815646" w:rsidRPr="00175FA7">
        <w:rPr>
          <w:rFonts w:ascii="Times New Roman" w:hAnsi="Times New Roman"/>
          <w:b/>
          <w:szCs w:val="22"/>
          <w:lang w:val="ru-RU"/>
        </w:rPr>
        <w:lastRenderedPageBreak/>
        <w:t>3</w:t>
      </w:r>
      <w:r w:rsidR="00273E04" w:rsidRPr="00175FA7">
        <w:rPr>
          <w:rFonts w:ascii="Times New Roman" w:hAnsi="Times New Roman"/>
          <w:b/>
          <w:szCs w:val="22"/>
          <w:lang w:val="ru-RU"/>
        </w:rPr>
        <w:t>.</w:t>
      </w:r>
      <w:r w:rsidR="00A9189E" w:rsidRPr="00175FA7">
        <w:rPr>
          <w:rFonts w:ascii="Times New Roman" w:hAnsi="Times New Roman"/>
          <w:b/>
          <w:szCs w:val="22"/>
          <w:lang w:val="ru-RU"/>
        </w:rPr>
        <w:t xml:space="preserve"> </w:t>
      </w:r>
      <w:r w:rsidR="00273E04" w:rsidRPr="00175FA7">
        <w:rPr>
          <w:rFonts w:ascii="Times New Roman" w:hAnsi="Times New Roman"/>
          <w:b/>
          <w:szCs w:val="22"/>
          <w:lang w:val="ru-RU"/>
        </w:rPr>
        <w:t>2.</w:t>
      </w:r>
      <w:r w:rsidR="0084416D" w:rsidRPr="00175FA7">
        <w:rPr>
          <w:rFonts w:ascii="Times New Roman" w:hAnsi="Times New Roman"/>
          <w:b/>
          <w:szCs w:val="22"/>
          <w:lang w:val="ru-RU"/>
        </w:rPr>
        <w:t>1</w:t>
      </w:r>
      <w:r w:rsidR="005A1E09" w:rsidRPr="00175FA7">
        <w:rPr>
          <w:rFonts w:ascii="Times New Roman" w:hAnsi="Times New Roman"/>
          <w:b/>
          <w:szCs w:val="22"/>
          <w:lang w:val="ru-RU"/>
        </w:rPr>
        <w:t>3</w:t>
      </w:r>
      <w:r w:rsidR="00273E04" w:rsidRPr="00175FA7">
        <w:rPr>
          <w:rFonts w:ascii="Times New Roman" w:hAnsi="Times New Roman"/>
          <w:b/>
          <w:szCs w:val="22"/>
          <w:lang w:val="ru-RU"/>
        </w:rPr>
        <w:t xml:space="preserve">.  </w:t>
      </w:r>
      <w:r w:rsidR="0084416D"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273E04" w:rsidRPr="00175FA7">
        <w:rPr>
          <w:rFonts w:ascii="Times New Roman" w:hAnsi="Times New Roman"/>
          <w:b/>
          <w:szCs w:val="22"/>
          <w:lang w:val="ru-RU"/>
        </w:rPr>
        <w:t>ПГ-</w:t>
      </w:r>
      <w:r w:rsidR="005A1E09" w:rsidRPr="00175FA7">
        <w:rPr>
          <w:rFonts w:ascii="Times New Roman" w:hAnsi="Times New Roman"/>
          <w:b/>
          <w:szCs w:val="22"/>
          <w:lang w:val="ru-RU"/>
        </w:rPr>
        <w:t>13</w:t>
      </w:r>
      <w:r w:rsidR="00273E04" w:rsidRPr="00175FA7">
        <w:rPr>
          <w:rFonts w:ascii="Times New Roman" w:hAnsi="Times New Roman"/>
          <w:b/>
          <w:szCs w:val="22"/>
          <w:lang w:val="ru-RU"/>
        </w:rPr>
        <w:t>.</w:t>
      </w:r>
    </w:p>
    <w:p w:rsidR="0084416D" w:rsidRPr="00BA725F" w:rsidRDefault="0084416D" w:rsidP="0084416D">
      <w:pPr>
        <w:tabs>
          <w:tab w:val="left" w:pos="900"/>
        </w:tabs>
        <w:ind w:left="0" w:firstLine="0"/>
        <w:rPr>
          <w:rFonts w:ascii="Times New Roman" w:hAnsi="Times New Roman"/>
          <w:b/>
          <w:color w:val="000000"/>
          <w:sz w:val="20"/>
          <w:lang w:val="sr-Cyrl-CS"/>
        </w:rPr>
      </w:pPr>
      <w:r w:rsidRPr="00BA725F">
        <w:rPr>
          <w:rFonts w:ascii="Times New Roman" w:hAnsi="Times New Roman"/>
          <w:b/>
          <w:color w:val="000000"/>
          <w:sz w:val="20"/>
          <w:lang w:val="sr-Cyrl-CS"/>
        </w:rPr>
        <w:t>Б.3.          Пословне и радне зоне:</w:t>
      </w:r>
    </w:p>
    <w:p w:rsidR="0084416D" w:rsidRPr="00BA725F" w:rsidRDefault="0084416D" w:rsidP="0084416D">
      <w:pPr>
        <w:tabs>
          <w:tab w:val="left" w:pos="900"/>
        </w:tabs>
        <w:spacing w:after="120"/>
        <w:ind w:left="0" w:firstLine="0"/>
        <w:rPr>
          <w:rFonts w:ascii="Times New Roman" w:hAnsi="Times New Roman"/>
          <w:b/>
          <w:color w:val="000000"/>
          <w:sz w:val="20"/>
          <w:lang w:val="sr-Cyrl-CS"/>
        </w:rPr>
      </w:pPr>
      <w:r w:rsidRPr="00BA725F">
        <w:rPr>
          <w:rFonts w:ascii="Times New Roman" w:hAnsi="Times New Roman"/>
          <w:b/>
          <w:color w:val="000000"/>
          <w:sz w:val="20"/>
          <w:lang w:val="sr-Cyrl-CS"/>
        </w:rPr>
        <w:t>Б.3.2.       ПОСЛОВНО - ПРОИЗВОДНО - ТРГОВИНСКИ КОМПЛЕКС</w:t>
      </w:r>
    </w:p>
    <w:tbl>
      <w:tblPr>
        <w:tblW w:w="4923" w:type="pct"/>
        <w:tblInd w:w="70" w:type="dxa"/>
        <w:tblCellMar>
          <w:left w:w="70" w:type="dxa"/>
          <w:right w:w="70" w:type="dxa"/>
        </w:tblCellMar>
        <w:tblLook w:val="04A0"/>
      </w:tblPr>
      <w:tblGrid>
        <w:gridCol w:w="905"/>
        <w:gridCol w:w="3865"/>
        <w:gridCol w:w="4302"/>
      </w:tblGrid>
      <w:tr w:rsidR="0084416D" w:rsidRPr="00BA725F" w:rsidTr="00795CE5">
        <w:trPr>
          <w:trHeight w:val="23"/>
        </w:trPr>
        <w:tc>
          <w:tcPr>
            <w:tcW w:w="499" w:type="pct"/>
            <w:tcBorders>
              <w:top w:val="double" w:sz="2" w:space="0" w:color="auto"/>
              <w:left w:val="double" w:sz="2" w:space="0" w:color="auto"/>
              <w:bottom w:val="single" w:sz="4" w:space="0" w:color="000000"/>
              <w:right w:val="nil"/>
            </w:tcBorders>
            <w:hideMark/>
          </w:tcPr>
          <w:p w:rsidR="0084416D" w:rsidRPr="00BA725F" w:rsidRDefault="0084416D">
            <w:pPr>
              <w:spacing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130" w:type="pct"/>
            <w:tcBorders>
              <w:top w:val="double" w:sz="2" w:space="0" w:color="auto"/>
              <w:left w:val="double" w:sz="2" w:space="0" w:color="auto"/>
              <w:bottom w:val="single" w:sz="4" w:space="0" w:color="000000"/>
              <w:right w:val="nil"/>
            </w:tcBorders>
            <w:vAlign w:val="center"/>
            <w:hideMark/>
          </w:tcPr>
          <w:p w:rsidR="0084416D" w:rsidRPr="00BA725F" w:rsidRDefault="0084416D">
            <w:pPr>
              <w:spacing w:line="276" w:lineRule="auto"/>
              <w:ind w:left="0" w:firstLine="20"/>
              <w:jc w:val="center"/>
              <w:rPr>
                <w:rFonts w:ascii="Times New Roman" w:hAnsi="Times New Roman"/>
                <w:b/>
                <w:bCs/>
                <w:color w:val="000000"/>
                <w:sz w:val="20"/>
                <w:lang w:val="sr-Cyrl-CS"/>
              </w:rPr>
            </w:pPr>
            <w:r w:rsidRPr="00BA725F">
              <w:rPr>
                <w:rFonts w:ascii="Times New Roman" w:hAnsi="Times New Roman"/>
                <w:b/>
                <w:bCs/>
                <w:color w:val="000000"/>
                <w:sz w:val="20"/>
                <w:lang w:val="sr-Cyrl-CS"/>
              </w:rPr>
              <w:t>Правила грађења</w:t>
            </w:r>
          </w:p>
        </w:tc>
        <w:tc>
          <w:tcPr>
            <w:tcW w:w="2371" w:type="pct"/>
            <w:tcBorders>
              <w:top w:val="double" w:sz="2" w:space="0" w:color="auto"/>
              <w:left w:val="single" w:sz="4" w:space="0" w:color="000000"/>
              <w:bottom w:val="single" w:sz="4" w:space="0" w:color="000000"/>
              <w:right w:val="double" w:sz="2" w:space="0" w:color="auto"/>
            </w:tcBorders>
            <w:vAlign w:val="center"/>
            <w:hideMark/>
          </w:tcPr>
          <w:p w:rsidR="0084416D" w:rsidRPr="00BA725F" w:rsidRDefault="0084416D" w:rsidP="005A1E09">
            <w:pPr>
              <w:spacing w:line="276" w:lineRule="auto"/>
              <w:ind w:left="0" w:firstLine="0"/>
              <w:jc w:val="center"/>
              <w:rPr>
                <w:rFonts w:ascii="Times New Roman" w:hAnsi="Times New Roman"/>
                <w:b/>
                <w:color w:val="000000"/>
                <w:sz w:val="20"/>
                <w:lang w:val="sr-Cyrl-CS"/>
              </w:rPr>
            </w:pPr>
            <w:r w:rsidRPr="00BA725F">
              <w:rPr>
                <w:rFonts w:ascii="Times New Roman" w:hAnsi="Times New Roman"/>
                <w:b/>
                <w:color w:val="000000"/>
                <w:sz w:val="20"/>
                <w:lang w:val="sr-Cyrl-CS"/>
              </w:rPr>
              <w:t>Табела  ПГ-</w:t>
            </w:r>
            <w:r w:rsidR="005A1E09" w:rsidRPr="00BA725F">
              <w:rPr>
                <w:rFonts w:ascii="Times New Roman" w:hAnsi="Times New Roman"/>
                <w:b/>
                <w:color w:val="000000"/>
                <w:sz w:val="20"/>
                <w:lang w:val="sr-Cyrl-CS"/>
              </w:rPr>
              <w:t>13</w:t>
            </w:r>
            <w:r w:rsidRPr="00BA725F">
              <w:rPr>
                <w:rFonts w:ascii="Times New Roman" w:hAnsi="Times New Roman"/>
                <w:b/>
                <w:color w:val="000000"/>
                <w:sz w:val="20"/>
                <w:lang w:val="sr-Cyrl-CS"/>
              </w:rPr>
              <w:t>.</w:t>
            </w:r>
          </w:p>
        </w:tc>
      </w:tr>
      <w:tr w:rsidR="0084416D" w:rsidRPr="00BA725F" w:rsidTr="00795CE5">
        <w:trPr>
          <w:trHeight w:val="23"/>
        </w:trPr>
        <w:tc>
          <w:tcPr>
            <w:tcW w:w="499" w:type="pct"/>
            <w:tcBorders>
              <w:top w:val="double" w:sz="2" w:space="0" w:color="auto"/>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130" w:type="pct"/>
            <w:tcBorders>
              <w:top w:val="double" w:sz="2" w:space="0" w:color="auto"/>
              <w:left w:val="double" w:sz="2" w:space="0" w:color="auto"/>
              <w:bottom w:val="single" w:sz="4" w:space="0" w:color="000000"/>
              <w:right w:val="nil"/>
            </w:tcBorders>
            <w:vAlign w:val="center"/>
            <w:hideMark/>
          </w:tcPr>
          <w:p w:rsidR="0084416D" w:rsidRPr="00BA725F" w:rsidRDefault="0084416D">
            <w:pPr>
              <w:spacing w:line="276" w:lineRule="auto"/>
              <w:ind w:left="0" w:firstLine="0"/>
              <w:jc w:val="left"/>
              <w:rPr>
                <w:rFonts w:ascii="Times New Roman" w:hAnsi="Times New Roman"/>
                <w:sz w:val="20"/>
                <w:lang w:val="sr-Cyrl-CS"/>
              </w:rPr>
            </w:pPr>
            <w:r w:rsidRPr="00BA725F">
              <w:rPr>
                <w:rFonts w:ascii="Times New Roman" w:hAnsi="Times New Roman"/>
                <w:sz w:val="20"/>
              </w:rPr>
              <w:t>намена - доминантна</w:t>
            </w:r>
          </w:p>
        </w:tc>
        <w:tc>
          <w:tcPr>
            <w:tcW w:w="2371" w:type="pct"/>
            <w:tcBorders>
              <w:top w:val="double" w:sz="2" w:space="0" w:color="auto"/>
              <w:left w:val="single" w:sz="4" w:space="0" w:color="000000"/>
              <w:bottom w:val="single" w:sz="4" w:space="0" w:color="000000"/>
              <w:right w:val="double" w:sz="2" w:space="0" w:color="auto"/>
            </w:tcBorders>
            <w:vAlign w:val="center"/>
            <w:hideMark/>
          </w:tcPr>
          <w:p w:rsidR="0084416D" w:rsidRPr="00BA725F" w:rsidRDefault="0084416D">
            <w:pPr>
              <w:spacing w:line="276" w:lineRule="auto"/>
              <w:ind w:left="0" w:firstLine="0"/>
              <w:jc w:val="left"/>
              <w:rPr>
                <w:rFonts w:ascii="Times New Roman" w:hAnsi="Times New Roman"/>
                <w:sz w:val="20"/>
              </w:rPr>
            </w:pPr>
            <w:r w:rsidRPr="00BA725F">
              <w:rPr>
                <w:rFonts w:ascii="Times New Roman" w:hAnsi="Times New Roman"/>
                <w:sz w:val="20"/>
                <w:lang w:val="sr-Cyrl-CS"/>
              </w:rPr>
              <w:t xml:space="preserve">пословање, производња, складиштење, трговина </w:t>
            </w:r>
          </w:p>
        </w:tc>
      </w:tr>
      <w:tr w:rsidR="0084416D" w:rsidRPr="00BA725F" w:rsidTr="00795CE5">
        <w:trPr>
          <w:trHeight w:val="23"/>
        </w:trPr>
        <w:tc>
          <w:tcPr>
            <w:tcW w:w="499" w:type="pct"/>
            <w:tcBorders>
              <w:top w:val="nil"/>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2130" w:type="pct"/>
            <w:tcBorders>
              <w:top w:val="nil"/>
              <w:left w:val="double" w:sz="2" w:space="0" w:color="auto"/>
              <w:bottom w:val="single" w:sz="4" w:space="0" w:color="000000"/>
              <w:right w:val="nil"/>
            </w:tcBorders>
            <w:vAlign w:val="center"/>
            <w:hideMark/>
          </w:tcPr>
          <w:p w:rsidR="0084416D" w:rsidRPr="00BA725F" w:rsidRDefault="0084416D">
            <w:pPr>
              <w:spacing w:line="276" w:lineRule="auto"/>
              <w:ind w:left="0" w:firstLine="0"/>
              <w:jc w:val="left"/>
              <w:rPr>
                <w:rFonts w:ascii="Times New Roman" w:hAnsi="Times New Roman"/>
                <w:sz w:val="20"/>
                <w:lang w:val="sr-Cyrl-CS"/>
              </w:rPr>
            </w:pPr>
            <w:r w:rsidRPr="00BA725F">
              <w:rPr>
                <w:rFonts w:ascii="Times New Roman" w:hAnsi="Times New Roman"/>
                <w:sz w:val="20"/>
              </w:rPr>
              <w:t>намена - допунска, могућа</w:t>
            </w:r>
          </w:p>
        </w:tc>
        <w:tc>
          <w:tcPr>
            <w:tcW w:w="2371" w:type="pct"/>
            <w:tcBorders>
              <w:top w:val="nil"/>
              <w:left w:val="single" w:sz="4" w:space="0" w:color="000000"/>
              <w:bottom w:val="single" w:sz="4" w:space="0" w:color="000000"/>
              <w:right w:val="double" w:sz="2" w:space="0" w:color="auto"/>
            </w:tcBorders>
            <w:vAlign w:val="center"/>
            <w:hideMark/>
          </w:tcPr>
          <w:p w:rsidR="0084416D" w:rsidRPr="00BA725F" w:rsidRDefault="0084416D">
            <w:pPr>
              <w:spacing w:line="276" w:lineRule="auto"/>
              <w:ind w:left="0" w:firstLine="0"/>
              <w:rPr>
                <w:rFonts w:ascii="Times New Roman" w:hAnsi="Times New Roman"/>
                <w:sz w:val="20"/>
                <w:lang w:val="sr-Cyrl-CS"/>
              </w:rPr>
            </w:pPr>
            <w:r w:rsidRPr="00BA725F">
              <w:rPr>
                <w:rFonts w:ascii="Times New Roman" w:hAnsi="Times New Roman"/>
                <w:sz w:val="20"/>
                <w:lang w:val="sr-Cyrl-CS"/>
              </w:rPr>
              <w:t>пијаца, полигон за обуку возача, простор за изложбено-сајамске манифестације, магацински простор, административне услуге, комерцијалне услуге, занатство, угоститељство, здравство, школство, дечије установе, култура и социјалне установе, сервиси, продаја половне робе, станица за снабдевање гасом и горивом, инфраструктурни објекти</w:t>
            </w:r>
          </w:p>
        </w:tc>
      </w:tr>
      <w:tr w:rsidR="0084416D" w:rsidRPr="00BA725F" w:rsidTr="00795CE5">
        <w:trPr>
          <w:trHeight w:val="23"/>
        </w:trPr>
        <w:tc>
          <w:tcPr>
            <w:tcW w:w="499" w:type="pct"/>
            <w:tcBorders>
              <w:top w:val="nil"/>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130" w:type="pct"/>
            <w:tcBorders>
              <w:top w:val="nil"/>
              <w:left w:val="double" w:sz="2" w:space="0" w:color="auto"/>
              <w:bottom w:val="single" w:sz="4" w:space="0" w:color="000000"/>
              <w:right w:val="nil"/>
            </w:tcBorders>
            <w:vAlign w:val="center"/>
            <w:hideMark/>
          </w:tcPr>
          <w:p w:rsidR="0084416D" w:rsidRPr="00BA725F" w:rsidRDefault="0084416D">
            <w:pPr>
              <w:spacing w:line="276" w:lineRule="auto"/>
              <w:ind w:left="0" w:firstLine="0"/>
              <w:jc w:val="left"/>
              <w:rPr>
                <w:rFonts w:ascii="Times New Roman" w:hAnsi="Times New Roman"/>
                <w:sz w:val="20"/>
                <w:lang w:val="sr-Cyrl-CS"/>
              </w:rPr>
            </w:pPr>
            <w:r w:rsidRPr="00BA725F">
              <w:rPr>
                <w:rFonts w:ascii="Times New Roman" w:hAnsi="Times New Roman"/>
                <w:sz w:val="20"/>
              </w:rPr>
              <w:t>намена - забрањена</w:t>
            </w:r>
          </w:p>
        </w:tc>
        <w:tc>
          <w:tcPr>
            <w:tcW w:w="2371" w:type="pct"/>
            <w:tcBorders>
              <w:top w:val="nil"/>
              <w:left w:val="single" w:sz="4" w:space="0" w:color="000000"/>
              <w:bottom w:val="single" w:sz="4" w:space="0" w:color="000000"/>
              <w:right w:val="double" w:sz="2" w:space="0" w:color="auto"/>
            </w:tcBorders>
            <w:vAlign w:val="center"/>
            <w:hideMark/>
          </w:tcPr>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lang w:val="sr-Cyrl-CS"/>
              </w:rPr>
              <w:t xml:space="preserve">становање, јавне </w:t>
            </w:r>
            <w:r w:rsidRPr="00BA725F">
              <w:rPr>
                <w:rFonts w:ascii="Times New Roman" w:hAnsi="Times New Roman"/>
                <w:sz w:val="20"/>
              </w:rPr>
              <w:t>службе</w:t>
            </w:r>
          </w:p>
        </w:tc>
      </w:tr>
      <w:tr w:rsidR="0084416D" w:rsidRPr="00BA725F" w:rsidTr="00795CE5">
        <w:trPr>
          <w:trHeight w:val="23"/>
        </w:trPr>
        <w:tc>
          <w:tcPr>
            <w:tcW w:w="499" w:type="pct"/>
            <w:tcBorders>
              <w:top w:val="nil"/>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130" w:type="pct"/>
            <w:tcBorders>
              <w:top w:val="nil"/>
              <w:left w:val="double" w:sz="2" w:space="0" w:color="auto"/>
              <w:bottom w:val="single" w:sz="4" w:space="0" w:color="000000"/>
              <w:right w:val="nil"/>
            </w:tcBorders>
            <w:vAlign w:val="center"/>
            <w:hideMark/>
          </w:tcPr>
          <w:p w:rsidR="0084416D" w:rsidRPr="00BA725F" w:rsidRDefault="0084416D">
            <w:pPr>
              <w:spacing w:line="276" w:lineRule="auto"/>
              <w:ind w:left="0" w:firstLine="0"/>
              <w:jc w:val="left"/>
              <w:rPr>
                <w:rFonts w:ascii="Times New Roman" w:hAnsi="Times New Roman"/>
                <w:sz w:val="20"/>
              </w:rPr>
            </w:pPr>
            <w:r w:rsidRPr="00BA725F">
              <w:rPr>
                <w:rFonts w:ascii="Times New Roman" w:hAnsi="Times New Roman"/>
                <w:sz w:val="20"/>
              </w:rPr>
              <w:t>услови за формирање грађевинске парцеле/комплекса</w:t>
            </w:r>
          </w:p>
        </w:tc>
        <w:tc>
          <w:tcPr>
            <w:tcW w:w="2371" w:type="pct"/>
            <w:tcBorders>
              <w:top w:val="nil"/>
              <w:left w:val="single" w:sz="4" w:space="0" w:color="000000"/>
              <w:bottom w:val="single" w:sz="4" w:space="0" w:color="000000"/>
              <w:right w:val="double" w:sz="2" w:space="0" w:color="auto"/>
            </w:tcBorders>
            <w:vAlign w:val="center"/>
            <w:hideMark/>
          </w:tcPr>
          <w:p w:rsidR="00845016" w:rsidRDefault="00845016">
            <w:pPr>
              <w:spacing w:line="276" w:lineRule="auto"/>
              <w:ind w:left="0" w:firstLine="0"/>
              <w:rPr>
                <w:rFonts w:ascii="Times New Roman" w:hAnsi="Times New Roman"/>
                <w:sz w:val="20"/>
              </w:rPr>
            </w:pPr>
            <w:r w:rsidRPr="00BA725F">
              <w:rPr>
                <w:rFonts w:ascii="Times New Roman" w:hAnsi="Times New Roman"/>
                <w:sz w:val="20"/>
              </w:rPr>
              <w:t>минимална величина грађевинске парцеле износи</w:t>
            </w:r>
            <w:r w:rsidRPr="00BA725F">
              <w:rPr>
                <w:rFonts w:ascii="Times New Roman" w:hAnsi="Times New Roman"/>
                <w:sz w:val="20"/>
                <w:lang w:val="sr-Cyrl-CS"/>
              </w:rPr>
              <w:t xml:space="preserve"> </w:t>
            </w:r>
            <w:r>
              <w:rPr>
                <w:rFonts w:ascii="Times New Roman" w:hAnsi="Times New Roman"/>
                <w:sz w:val="20"/>
                <w:lang w:val="sr-Cyrl-CS"/>
              </w:rPr>
              <w:t>8</w:t>
            </w:r>
            <w:r w:rsidRPr="00BA725F">
              <w:rPr>
                <w:rFonts w:ascii="Times New Roman" w:hAnsi="Times New Roman"/>
                <w:sz w:val="20"/>
                <w:lang w:val="sr-Cyrl-CS"/>
              </w:rPr>
              <w:t>00m</w:t>
            </w:r>
            <w:r w:rsidRPr="00BA725F">
              <w:rPr>
                <w:rFonts w:ascii="Times New Roman" w:hAnsi="Times New Roman"/>
                <w:sz w:val="20"/>
                <w:vertAlign w:val="superscript"/>
                <w:lang w:val="sr-Cyrl-CS"/>
              </w:rPr>
              <w:t>2</w:t>
            </w:r>
          </w:p>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rPr>
              <w:t>најмања ширина грађевинске парцеле за нову изградњу износи 16,0m</w:t>
            </w:r>
          </w:p>
        </w:tc>
      </w:tr>
      <w:tr w:rsidR="0084416D" w:rsidRPr="00BA725F" w:rsidTr="00795CE5">
        <w:trPr>
          <w:trHeight w:val="23"/>
        </w:trPr>
        <w:tc>
          <w:tcPr>
            <w:tcW w:w="499" w:type="pct"/>
            <w:tcBorders>
              <w:top w:val="nil"/>
              <w:left w:val="double" w:sz="2" w:space="0" w:color="auto"/>
              <w:bottom w:val="single" w:sz="2"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rPr>
            </w:pPr>
            <w:r w:rsidRPr="00BA725F">
              <w:rPr>
                <w:rFonts w:ascii="Times New Roman" w:hAnsi="Times New Roman"/>
                <w:sz w:val="20"/>
              </w:rPr>
              <w:t>3.5.</w:t>
            </w:r>
          </w:p>
        </w:tc>
        <w:tc>
          <w:tcPr>
            <w:tcW w:w="2130" w:type="pct"/>
            <w:tcBorders>
              <w:top w:val="nil"/>
              <w:left w:val="double" w:sz="2" w:space="0" w:color="auto"/>
              <w:bottom w:val="single" w:sz="2" w:space="0" w:color="000000"/>
              <w:right w:val="nil"/>
            </w:tcBorders>
            <w:vAlign w:val="center"/>
            <w:hideMark/>
          </w:tcPr>
          <w:p w:rsidR="0084416D" w:rsidRPr="00BA725F" w:rsidRDefault="0084416D">
            <w:pPr>
              <w:spacing w:line="276" w:lineRule="auto"/>
              <w:ind w:left="0" w:firstLine="0"/>
              <w:jc w:val="left"/>
              <w:rPr>
                <w:rFonts w:ascii="Times New Roman" w:hAnsi="Times New Roman"/>
                <w:sz w:val="20"/>
              </w:rPr>
            </w:pPr>
            <w:r w:rsidRPr="00BA725F">
              <w:rPr>
                <w:rFonts w:ascii="Times New Roman" w:hAnsi="Times New Roman"/>
                <w:sz w:val="20"/>
              </w:rPr>
              <w:t>и</w:t>
            </w:r>
            <w:r w:rsidRPr="00BA725F">
              <w:rPr>
                <w:rFonts w:ascii="Times New Roman" w:hAnsi="Times New Roman"/>
                <w:sz w:val="20"/>
                <w:lang w:val="ru-RU"/>
              </w:rPr>
              <w:t>ндекс заузетости грађевинске  парцеле/</w:t>
            </w:r>
            <w:r w:rsidRPr="00BA725F">
              <w:rPr>
                <w:rFonts w:ascii="Times New Roman" w:hAnsi="Times New Roman"/>
                <w:sz w:val="20"/>
              </w:rPr>
              <w:t>комплекса</w:t>
            </w:r>
          </w:p>
        </w:tc>
        <w:tc>
          <w:tcPr>
            <w:tcW w:w="2371" w:type="pct"/>
            <w:tcBorders>
              <w:top w:val="nil"/>
              <w:left w:val="single" w:sz="4" w:space="0" w:color="000000"/>
              <w:bottom w:val="single" w:sz="2" w:space="0" w:color="000000"/>
              <w:right w:val="double" w:sz="2" w:space="0" w:color="auto"/>
            </w:tcBorders>
            <w:vAlign w:val="center"/>
            <w:hideMark/>
          </w:tcPr>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rPr>
              <w:t xml:space="preserve">за производне комплексе </w:t>
            </w:r>
            <w:r w:rsidRPr="00BA725F">
              <w:rPr>
                <w:rFonts w:ascii="Times New Roman" w:hAnsi="Times New Roman"/>
                <w:sz w:val="20"/>
                <w:lang w:val="sr-Cyrl-CS"/>
              </w:rPr>
              <w:t xml:space="preserve">до </w:t>
            </w:r>
            <w:r w:rsidRPr="00BA725F">
              <w:rPr>
                <w:rFonts w:ascii="Times New Roman" w:hAnsi="Times New Roman"/>
                <w:sz w:val="20"/>
              </w:rPr>
              <w:t>6</w:t>
            </w:r>
            <w:r w:rsidRPr="00BA725F">
              <w:rPr>
                <w:rFonts w:ascii="Times New Roman" w:hAnsi="Times New Roman"/>
                <w:sz w:val="20"/>
                <w:lang w:val="ru-RU"/>
              </w:rPr>
              <w:t>0%</w:t>
            </w:r>
          </w:p>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rPr>
              <w:t xml:space="preserve">за пословно-трговинске комплексе </w:t>
            </w:r>
            <w:r w:rsidRPr="00BA725F">
              <w:rPr>
                <w:rFonts w:ascii="Times New Roman" w:hAnsi="Times New Roman"/>
                <w:sz w:val="20"/>
                <w:lang w:val="sr-Cyrl-CS"/>
              </w:rPr>
              <w:t xml:space="preserve">до </w:t>
            </w:r>
            <w:r w:rsidRPr="00BA725F">
              <w:rPr>
                <w:rFonts w:ascii="Times New Roman" w:hAnsi="Times New Roman"/>
                <w:sz w:val="20"/>
              </w:rPr>
              <w:t>7</w:t>
            </w:r>
            <w:r w:rsidRPr="00BA725F">
              <w:rPr>
                <w:rFonts w:ascii="Times New Roman" w:hAnsi="Times New Roman"/>
                <w:sz w:val="20"/>
                <w:lang w:val="ru-RU"/>
              </w:rPr>
              <w:t>0%</w:t>
            </w:r>
          </w:p>
        </w:tc>
      </w:tr>
      <w:tr w:rsidR="0084416D" w:rsidRPr="00BA725F" w:rsidTr="00795CE5">
        <w:trPr>
          <w:trHeight w:val="23"/>
        </w:trPr>
        <w:tc>
          <w:tcPr>
            <w:tcW w:w="499" w:type="pct"/>
            <w:tcBorders>
              <w:top w:val="nil"/>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2130" w:type="pct"/>
            <w:tcBorders>
              <w:top w:val="nil"/>
              <w:left w:val="double" w:sz="2" w:space="0" w:color="auto"/>
              <w:bottom w:val="single" w:sz="4" w:space="0" w:color="000000"/>
              <w:right w:val="nil"/>
            </w:tcBorders>
            <w:vAlign w:val="center"/>
            <w:hideMark/>
          </w:tcPr>
          <w:p w:rsidR="0084416D" w:rsidRPr="00BA725F" w:rsidRDefault="0084416D">
            <w:pPr>
              <w:spacing w:line="276" w:lineRule="auto"/>
              <w:ind w:left="0" w:firstLine="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371" w:type="pct"/>
            <w:tcBorders>
              <w:top w:val="nil"/>
              <w:left w:val="single" w:sz="4" w:space="0" w:color="000000"/>
              <w:bottom w:val="single" w:sz="4" w:space="0" w:color="000000"/>
              <w:right w:val="double" w:sz="2" w:space="0" w:color="auto"/>
            </w:tcBorders>
            <w:vAlign w:val="center"/>
            <w:hideMark/>
          </w:tcPr>
          <w:p w:rsidR="0084416D" w:rsidRPr="00BA725F" w:rsidRDefault="0084416D">
            <w:pPr>
              <w:spacing w:line="276" w:lineRule="auto"/>
              <w:ind w:left="0" w:firstLine="0"/>
              <w:rPr>
                <w:rFonts w:ascii="Times New Roman" w:hAnsi="Times New Roman"/>
                <w:sz w:val="20"/>
                <w:lang w:val="ru-RU"/>
              </w:rPr>
            </w:pPr>
            <w:r w:rsidRPr="00BA725F">
              <w:rPr>
                <w:rFonts w:ascii="Times New Roman" w:hAnsi="Times New Roman"/>
                <w:sz w:val="20"/>
                <w:lang w:val="sr-Cyrl-CS"/>
              </w:rPr>
              <w:t>П+3</w:t>
            </w:r>
          </w:p>
        </w:tc>
      </w:tr>
      <w:tr w:rsidR="0084416D" w:rsidRPr="00BA725F" w:rsidTr="00795CE5">
        <w:trPr>
          <w:trHeight w:val="23"/>
        </w:trPr>
        <w:tc>
          <w:tcPr>
            <w:tcW w:w="499" w:type="pct"/>
            <w:tcBorders>
              <w:top w:val="single" w:sz="4" w:space="0" w:color="000000"/>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2130" w:type="pct"/>
            <w:tcBorders>
              <w:top w:val="single" w:sz="4" w:space="0" w:color="000000"/>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left"/>
              <w:rPr>
                <w:rFonts w:ascii="Times New Roman" w:hAnsi="Times New Roman"/>
                <w:sz w:val="20"/>
                <w:lang w:val="ru-RU"/>
              </w:rPr>
            </w:pPr>
            <w:r w:rsidRPr="00BA725F">
              <w:rPr>
                <w:rFonts w:ascii="Times New Roman" w:hAnsi="Times New Roman"/>
                <w:sz w:val="20"/>
                <w:lang w:val="ru-RU"/>
              </w:rPr>
              <w:t>услови за изградњу других објеката на истој грађевинској  парцел</w:t>
            </w:r>
            <w:r w:rsidRPr="00BA725F">
              <w:rPr>
                <w:rFonts w:ascii="Times New Roman" w:hAnsi="Times New Roman"/>
                <w:sz w:val="20"/>
              </w:rPr>
              <w:t>и</w:t>
            </w:r>
            <w:r w:rsidRPr="00BA725F">
              <w:rPr>
                <w:rFonts w:ascii="Times New Roman" w:hAnsi="Times New Roman"/>
                <w:sz w:val="20"/>
                <w:lang w:val="ru-RU"/>
              </w:rPr>
              <w:t>/</w:t>
            </w:r>
            <w:r w:rsidRPr="00BA725F">
              <w:rPr>
                <w:rFonts w:ascii="Times New Roman" w:hAnsi="Times New Roman"/>
                <w:sz w:val="20"/>
              </w:rPr>
              <w:t>комплексу</w:t>
            </w:r>
          </w:p>
        </w:tc>
        <w:tc>
          <w:tcPr>
            <w:tcW w:w="2371" w:type="pct"/>
            <w:tcBorders>
              <w:top w:val="single" w:sz="4" w:space="0" w:color="000000"/>
              <w:left w:val="single" w:sz="4" w:space="0" w:color="000000"/>
              <w:bottom w:val="single" w:sz="4" w:space="0" w:color="000000"/>
              <w:right w:val="double" w:sz="2" w:space="0" w:color="auto"/>
            </w:tcBorders>
            <w:vAlign w:val="center"/>
            <w:hideMark/>
          </w:tcPr>
          <w:p w:rsidR="0084416D" w:rsidRPr="00BA725F" w:rsidRDefault="0084416D">
            <w:pPr>
              <w:spacing w:line="276" w:lineRule="auto"/>
              <w:ind w:left="0" w:firstLine="0"/>
              <w:rPr>
                <w:rFonts w:ascii="Times New Roman" w:hAnsi="Times New Roman"/>
                <w:sz w:val="20"/>
                <w:lang w:val="ru-RU"/>
              </w:rPr>
            </w:pPr>
            <w:r w:rsidRPr="00BA725F">
              <w:rPr>
                <w:rFonts w:ascii="Times New Roman" w:hAnsi="Times New Roman"/>
                <w:sz w:val="20"/>
                <w:lang w:val="ru-RU"/>
              </w:rPr>
              <w:t>на истој грађевинској парцели/комплексу могу се градити други објекти, као и помоћни објекти. Распоред објеката у комплексу мора да задовољи услов обезбеђивања интерног противпожарног пута, ширине 3,50</w:t>
            </w:r>
            <w:r w:rsidRPr="00BA725F">
              <w:rPr>
                <w:rFonts w:ascii="Times New Roman" w:hAnsi="Times New Roman"/>
                <w:sz w:val="20"/>
              </w:rPr>
              <w:t>m</w:t>
            </w:r>
            <w:r w:rsidRPr="00BA725F">
              <w:rPr>
                <w:rFonts w:ascii="Times New Roman" w:hAnsi="Times New Roman"/>
                <w:sz w:val="20"/>
                <w:lang w:val="ru-RU"/>
              </w:rPr>
              <w:t xml:space="preserve"> односно 6</w:t>
            </w:r>
            <w:r w:rsidRPr="00BA725F">
              <w:rPr>
                <w:rFonts w:ascii="Times New Roman" w:hAnsi="Times New Roman"/>
                <w:sz w:val="20"/>
              </w:rPr>
              <w:t>m</w:t>
            </w:r>
            <w:r w:rsidRPr="00BA725F">
              <w:rPr>
                <w:rFonts w:ascii="Times New Roman" w:hAnsi="Times New Roman"/>
                <w:sz w:val="20"/>
                <w:lang w:val="ru-RU"/>
              </w:rPr>
              <w:t xml:space="preserve"> за двосмеран саобраћај. </w:t>
            </w:r>
          </w:p>
        </w:tc>
      </w:tr>
      <w:tr w:rsidR="0084416D" w:rsidRPr="00BA725F" w:rsidTr="00795CE5">
        <w:trPr>
          <w:trHeight w:val="23"/>
        </w:trPr>
        <w:tc>
          <w:tcPr>
            <w:tcW w:w="499" w:type="pct"/>
            <w:tcBorders>
              <w:top w:val="single" w:sz="4" w:space="0" w:color="000000"/>
              <w:left w:val="double" w:sz="2" w:space="0" w:color="auto"/>
              <w:bottom w:val="single" w:sz="4" w:space="0" w:color="000000"/>
              <w:right w:val="nil"/>
            </w:tcBorders>
            <w:vAlign w:val="center"/>
            <w:hideMark/>
          </w:tcPr>
          <w:p w:rsidR="0084416D" w:rsidRPr="00BA725F" w:rsidRDefault="00AF0947">
            <w:pPr>
              <w:spacing w:before="0" w:line="276" w:lineRule="auto"/>
              <w:ind w:left="0" w:firstLine="0"/>
              <w:jc w:val="center"/>
              <w:rPr>
                <w:rFonts w:ascii="Times New Roman" w:hAnsi="Times New Roman"/>
                <w:sz w:val="20"/>
              </w:rPr>
            </w:pPr>
            <w:r>
              <w:rPr>
                <w:rFonts w:ascii="Times New Roman" w:hAnsi="Times New Roman"/>
                <w:sz w:val="20"/>
              </w:rPr>
              <w:t>1</w:t>
            </w:r>
            <w:r w:rsidRPr="00BA725F">
              <w:rPr>
                <w:rFonts w:ascii="Times New Roman" w:hAnsi="Times New Roman"/>
                <w:sz w:val="20"/>
              </w:rPr>
              <w:t>.1.</w:t>
            </w:r>
          </w:p>
        </w:tc>
        <w:tc>
          <w:tcPr>
            <w:tcW w:w="2130" w:type="pct"/>
            <w:tcBorders>
              <w:top w:val="single" w:sz="4" w:space="0" w:color="000000"/>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left"/>
              <w:rPr>
                <w:rFonts w:ascii="Times New Roman" w:hAnsi="Times New Roman"/>
                <w:sz w:val="20"/>
                <w:lang w:val="ru-RU"/>
              </w:rPr>
            </w:pPr>
            <w:r w:rsidRPr="00BA725F">
              <w:rPr>
                <w:rFonts w:ascii="Times New Roman" w:hAnsi="Times New Roman"/>
                <w:sz w:val="20"/>
              </w:rPr>
              <w:t>постављање ограде</w:t>
            </w:r>
          </w:p>
        </w:tc>
        <w:tc>
          <w:tcPr>
            <w:tcW w:w="2371" w:type="pct"/>
            <w:tcBorders>
              <w:top w:val="single" w:sz="4" w:space="0" w:color="000000"/>
              <w:left w:val="single" w:sz="4" w:space="0" w:color="000000"/>
              <w:bottom w:val="single" w:sz="4" w:space="0" w:color="000000"/>
              <w:right w:val="double" w:sz="2" w:space="0" w:color="auto"/>
            </w:tcBorders>
            <w:vAlign w:val="center"/>
            <w:hideMark/>
          </w:tcPr>
          <w:p w:rsidR="0084416D" w:rsidRPr="00BA725F" w:rsidRDefault="0084416D">
            <w:pPr>
              <w:spacing w:before="0" w:line="276" w:lineRule="auto"/>
              <w:ind w:left="0" w:firstLine="0"/>
              <w:rPr>
                <w:rFonts w:ascii="Times New Roman" w:hAnsi="Times New Roman"/>
                <w:sz w:val="20"/>
                <w:lang w:val="ru-RU"/>
              </w:rPr>
            </w:pPr>
            <w:r w:rsidRPr="00BA725F">
              <w:rPr>
                <w:rFonts w:ascii="Times New Roman" w:hAnsi="Times New Roman"/>
                <w:sz w:val="20"/>
                <w:lang w:val="ru-RU"/>
              </w:rPr>
              <w:t>грађевинске парцеле/комплекси могу се ограђивати зиданом оградом висине до 2,20</w:t>
            </w:r>
            <w:r w:rsidRPr="00BA725F">
              <w:rPr>
                <w:rFonts w:ascii="Times New Roman" w:hAnsi="Times New Roman"/>
                <w:sz w:val="20"/>
                <w:lang w:val="sr-Latn-CS"/>
              </w:rPr>
              <w:t>m</w:t>
            </w:r>
            <w:r w:rsidRPr="00BA725F">
              <w:rPr>
                <w:rFonts w:ascii="Times New Roman" w:hAnsi="Times New Roman"/>
                <w:sz w:val="20"/>
                <w:lang w:val="ru-RU"/>
              </w:rPr>
              <w:t xml:space="preserve"> - транспарентном са парапетом до 0,60</w:t>
            </w:r>
            <w:r w:rsidRPr="00BA725F">
              <w:rPr>
                <w:rFonts w:ascii="Times New Roman" w:hAnsi="Times New Roman"/>
                <w:sz w:val="20"/>
                <w:lang w:val="sr-Latn-CS"/>
              </w:rPr>
              <w:t>m</w:t>
            </w:r>
            <w:r w:rsidRPr="00BA725F">
              <w:rPr>
                <w:rFonts w:ascii="Times New Roman" w:hAnsi="Times New Roman"/>
                <w:sz w:val="20"/>
                <w:lang w:val="ru-RU"/>
              </w:rPr>
              <w:t xml:space="preserve"> или пуном</w:t>
            </w:r>
            <w:r w:rsidRPr="00BA725F">
              <w:rPr>
                <w:rFonts w:ascii="Times New Roman" w:hAnsi="Times New Roman"/>
                <w:sz w:val="20"/>
              </w:rPr>
              <w:t> </w:t>
            </w:r>
          </w:p>
        </w:tc>
      </w:tr>
      <w:tr w:rsidR="0084416D" w:rsidRPr="00BA725F" w:rsidTr="00795CE5">
        <w:trPr>
          <w:trHeight w:val="23"/>
        </w:trPr>
        <w:tc>
          <w:tcPr>
            <w:tcW w:w="499" w:type="pct"/>
            <w:tcBorders>
              <w:top w:val="single" w:sz="4" w:space="0" w:color="000000"/>
              <w:left w:val="double" w:sz="2" w:space="0" w:color="auto"/>
              <w:bottom w:val="single" w:sz="4" w:space="0" w:color="000000"/>
              <w:right w:val="nil"/>
            </w:tcBorders>
            <w:vAlign w:val="center"/>
            <w:hideMark/>
          </w:tcPr>
          <w:p w:rsidR="0084416D" w:rsidRPr="00BA725F" w:rsidRDefault="00AF0947" w:rsidP="00AF0947">
            <w:pPr>
              <w:spacing w:before="0" w:line="276" w:lineRule="auto"/>
              <w:ind w:left="0" w:firstLine="0"/>
              <w:jc w:val="center"/>
              <w:rPr>
                <w:rFonts w:ascii="Times New Roman" w:hAnsi="Times New Roman"/>
                <w:sz w:val="20"/>
              </w:rPr>
            </w:pPr>
            <w:r>
              <w:rPr>
                <w:rFonts w:ascii="Times New Roman" w:hAnsi="Times New Roman"/>
                <w:sz w:val="20"/>
              </w:rPr>
              <w:t>1</w:t>
            </w:r>
            <w:r w:rsidRPr="00BA725F">
              <w:rPr>
                <w:rFonts w:ascii="Times New Roman" w:hAnsi="Times New Roman"/>
                <w:sz w:val="20"/>
              </w:rPr>
              <w:t>.</w:t>
            </w:r>
            <w:r>
              <w:rPr>
                <w:rFonts w:ascii="Times New Roman" w:hAnsi="Times New Roman"/>
                <w:sz w:val="20"/>
              </w:rPr>
              <w:t>2</w:t>
            </w:r>
            <w:r w:rsidRPr="00BA725F">
              <w:rPr>
                <w:rFonts w:ascii="Times New Roman" w:hAnsi="Times New Roman"/>
                <w:sz w:val="20"/>
              </w:rPr>
              <w:t>.</w:t>
            </w:r>
          </w:p>
        </w:tc>
        <w:tc>
          <w:tcPr>
            <w:tcW w:w="2130" w:type="pct"/>
            <w:tcBorders>
              <w:top w:val="single" w:sz="4" w:space="0" w:color="000000"/>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left"/>
              <w:rPr>
                <w:rFonts w:ascii="Times New Roman" w:hAnsi="Times New Roman"/>
                <w:sz w:val="20"/>
                <w:lang w:val="ru-RU"/>
              </w:rPr>
            </w:pPr>
            <w:r w:rsidRPr="00BA725F">
              <w:rPr>
                <w:rFonts w:ascii="Times New Roman" w:hAnsi="Times New Roman"/>
                <w:sz w:val="20"/>
              </w:rPr>
              <w:t>паркирање и гаражирање</w:t>
            </w:r>
          </w:p>
        </w:tc>
        <w:tc>
          <w:tcPr>
            <w:tcW w:w="2371" w:type="pct"/>
            <w:tcBorders>
              <w:top w:val="single" w:sz="4" w:space="0" w:color="000000"/>
              <w:left w:val="single" w:sz="4" w:space="0" w:color="000000"/>
              <w:bottom w:val="single" w:sz="4" w:space="0" w:color="000000"/>
              <w:right w:val="double" w:sz="2" w:space="0" w:color="auto"/>
            </w:tcBorders>
            <w:vAlign w:val="center"/>
            <w:hideMark/>
          </w:tcPr>
          <w:p w:rsidR="0084416D" w:rsidRPr="00BA725F" w:rsidRDefault="0084416D">
            <w:pPr>
              <w:spacing w:line="276" w:lineRule="auto"/>
              <w:ind w:left="0" w:firstLine="0"/>
              <w:rPr>
                <w:rFonts w:ascii="Times New Roman" w:hAnsi="Times New Roman"/>
                <w:sz w:val="20"/>
                <w:lang w:val="sr-Cyrl-CS"/>
              </w:rPr>
            </w:pPr>
            <w:r w:rsidRPr="00BA725F">
              <w:rPr>
                <w:rFonts w:ascii="Times New Roman" w:hAnsi="Times New Roman"/>
                <w:sz w:val="20"/>
                <w:lang w:val="ru-RU"/>
              </w:rPr>
              <w:t>паркинг простор предвидети у оквиру грађевинске парцеле/комплекса; број паркинг места - 1 п</w:t>
            </w:r>
            <w:r w:rsidRPr="00BA725F">
              <w:rPr>
                <w:rFonts w:ascii="Times New Roman" w:hAnsi="Times New Roman"/>
                <w:sz w:val="20"/>
              </w:rPr>
              <w:t>аркинг место</w:t>
            </w:r>
            <w:r w:rsidRPr="00BA725F">
              <w:rPr>
                <w:rFonts w:ascii="Times New Roman" w:hAnsi="Times New Roman"/>
                <w:sz w:val="20"/>
                <w:lang w:val="ru-RU"/>
              </w:rPr>
              <w:t xml:space="preserve"> на 70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w:t>
            </w:r>
            <w:r w:rsidRPr="00BA725F">
              <w:rPr>
                <w:rFonts w:ascii="Times New Roman" w:hAnsi="Times New Roman"/>
                <w:sz w:val="20"/>
                <w:lang w:val="sr-Cyrl-CS"/>
              </w:rPr>
              <w:t xml:space="preserve"> простора, а </w:t>
            </w:r>
            <w:r w:rsidRPr="00BA725F">
              <w:rPr>
                <w:rFonts w:ascii="Times New Roman" w:hAnsi="Times New Roman"/>
                <w:sz w:val="20"/>
                <w:lang w:val="ru-RU"/>
              </w:rPr>
              <w:t>за складиштење 1 п.м. на 200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w:t>
            </w:r>
          </w:p>
        </w:tc>
      </w:tr>
      <w:tr w:rsidR="0084416D" w:rsidRPr="00BA725F" w:rsidTr="00795CE5">
        <w:trPr>
          <w:trHeight w:val="23"/>
        </w:trPr>
        <w:tc>
          <w:tcPr>
            <w:tcW w:w="499" w:type="pct"/>
            <w:tcBorders>
              <w:top w:val="single" w:sz="4" w:space="0" w:color="000000"/>
              <w:left w:val="double" w:sz="2" w:space="0" w:color="auto"/>
              <w:bottom w:val="single" w:sz="2" w:space="0" w:color="auto"/>
              <w:right w:val="nil"/>
            </w:tcBorders>
            <w:vAlign w:val="center"/>
            <w:hideMark/>
          </w:tcPr>
          <w:p w:rsidR="0084416D" w:rsidRPr="00BA725F" w:rsidRDefault="00AF0947" w:rsidP="00AF0947">
            <w:pPr>
              <w:spacing w:before="0" w:line="276" w:lineRule="auto"/>
              <w:ind w:left="0" w:firstLine="0"/>
              <w:jc w:val="center"/>
              <w:rPr>
                <w:rFonts w:ascii="Times New Roman" w:hAnsi="Times New Roman"/>
                <w:sz w:val="20"/>
              </w:rPr>
            </w:pPr>
            <w:r>
              <w:rPr>
                <w:rFonts w:ascii="Times New Roman" w:hAnsi="Times New Roman"/>
                <w:sz w:val="20"/>
              </w:rPr>
              <w:t>1</w:t>
            </w:r>
            <w:r w:rsidRPr="00BA725F">
              <w:rPr>
                <w:rFonts w:ascii="Times New Roman" w:hAnsi="Times New Roman"/>
                <w:sz w:val="20"/>
              </w:rPr>
              <w:t>.</w:t>
            </w:r>
            <w:r>
              <w:rPr>
                <w:rFonts w:ascii="Times New Roman" w:hAnsi="Times New Roman"/>
                <w:sz w:val="20"/>
              </w:rPr>
              <w:t>3</w:t>
            </w:r>
            <w:r w:rsidRPr="00BA725F">
              <w:rPr>
                <w:rFonts w:ascii="Times New Roman" w:hAnsi="Times New Roman"/>
                <w:sz w:val="20"/>
              </w:rPr>
              <w:t>.</w:t>
            </w:r>
          </w:p>
        </w:tc>
        <w:tc>
          <w:tcPr>
            <w:tcW w:w="2130" w:type="pct"/>
            <w:tcBorders>
              <w:top w:val="single" w:sz="4" w:space="0" w:color="000000"/>
              <w:left w:val="double" w:sz="2" w:space="0" w:color="auto"/>
              <w:bottom w:val="single" w:sz="2" w:space="0" w:color="auto"/>
              <w:right w:val="nil"/>
            </w:tcBorders>
            <w:vAlign w:val="center"/>
            <w:hideMark/>
          </w:tcPr>
          <w:p w:rsidR="0084416D" w:rsidRPr="00BA725F" w:rsidRDefault="0084416D">
            <w:pPr>
              <w:spacing w:before="0" w:line="276" w:lineRule="auto"/>
              <w:ind w:left="0" w:firstLine="0"/>
              <w:jc w:val="left"/>
              <w:rPr>
                <w:rFonts w:ascii="Times New Roman" w:hAnsi="Times New Roman"/>
                <w:sz w:val="20"/>
                <w:lang w:val="ru-RU"/>
              </w:rPr>
            </w:pPr>
            <w:r w:rsidRPr="00BA725F">
              <w:rPr>
                <w:rFonts w:ascii="Times New Roman" w:hAnsi="Times New Roman"/>
                <w:sz w:val="20"/>
                <w:lang w:val="sr-Cyrl-CS"/>
              </w:rPr>
              <w:t>зелене и слободне површине</w:t>
            </w:r>
          </w:p>
        </w:tc>
        <w:tc>
          <w:tcPr>
            <w:tcW w:w="2371" w:type="pct"/>
            <w:tcBorders>
              <w:top w:val="single" w:sz="4" w:space="0" w:color="000000"/>
              <w:left w:val="single" w:sz="4" w:space="0" w:color="000000"/>
              <w:bottom w:val="single" w:sz="2" w:space="0" w:color="auto"/>
              <w:right w:val="double" w:sz="2" w:space="0" w:color="auto"/>
            </w:tcBorders>
            <w:vAlign w:val="center"/>
            <w:hideMark/>
          </w:tcPr>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lang w:val="ru-RU"/>
              </w:rPr>
              <w:t xml:space="preserve">за зеленило и слободне површине </w:t>
            </w:r>
            <w:r w:rsidRPr="00BA725F">
              <w:rPr>
                <w:rFonts w:ascii="Times New Roman" w:hAnsi="Times New Roman"/>
                <w:sz w:val="20"/>
                <w:lang w:val="sr-Cyrl-CS"/>
              </w:rPr>
              <w:t xml:space="preserve">предвидети најмање </w:t>
            </w:r>
            <w:r w:rsidRPr="00BA725F">
              <w:rPr>
                <w:rFonts w:ascii="Times New Roman" w:hAnsi="Times New Roman"/>
                <w:sz w:val="20"/>
                <w:lang w:val="ru-RU"/>
              </w:rPr>
              <w:t>1</w:t>
            </w:r>
            <w:r w:rsidRPr="00BA725F">
              <w:rPr>
                <w:rFonts w:ascii="Times New Roman" w:hAnsi="Times New Roman"/>
                <w:sz w:val="20"/>
                <w:lang w:val="sr-Cyrl-CS"/>
              </w:rPr>
              <w:t xml:space="preserve">0% површине </w:t>
            </w:r>
            <w:r w:rsidRPr="00BA725F">
              <w:rPr>
                <w:rFonts w:ascii="Times New Roman" w:hAnsi="Times New Roman"/>
                <w:sz w:val="20"/>
                <w:lang w:val="ru-RU"/>
              </w:rPr>
              <w:t>парцеле/комплекса</w:t>
            </w:r>
            <w:r w:rsidRPr="00BA725F">
              <w:rPr>
                <w:rFonts w:ascii="Times New Roman" w:hAnsi="Times New Roman"/>
                <w:sz w:val="20"/>
              </w:rPr>
              <w:t>.</w:t>
            </w:r>
          </w:p>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rPr>
              <w:t>По ободу комплекса осободити простор најмање ширине 3,50m за противпожарне интервенције. Уколико</w:t>
            </w:r>
            <w:r w:rsidRPr="00BA725F">
              <w:rPr>
                <w:rFonts w:ascii="Times New Roman" w:hAnsi="Times New Roman"/>
                <w:sz w:val="20"/>
                <w:lang w:val="sr-Cyrl-CS"/>
              </w:rPr>
              <w:t xml:space="preserve"> контактна зона </w:t>
            </w:r>
            <w:r w:rsidRPr="00BA725F">
              <w:rPr>
                <w:rFonts w:ascii="Times New Roman" w:hAnsi="Times New Roman"/>
                <w:sz w:val="20"/>
              </w:rPr>
              <w:t>грађевинске парцеле/комплекса</w:t>
            </w:r>
            <w:r w:rsidRPr="00BA725F">
              <w:rPr>
                <w:rFonts w:ascii="Times New Roman" w:hAnsi="Times New Roman"/>
                <w:sz w:val="20"/>
                <w:lang w:val="sr-Cyrl-CS"/>
              </w:rPr>
              <w:t xml:space="preserve"> није зона зелених површина или пољопривредно земљиште, </w:t>
            </w:r>
            <w:r w:rsidRPr="00BA725F">
              <w:rPr>
                <w:rFonts w:ascii="Times New Roman" w:hAnsi="Times New Roman"/>
                <w:sz w:val="20"/>
              </w:rPr>
              <w:t xml:space="preserve">формирати </w:t>
            </w:r>
            <w:r w:rsidRPr="00BA725F">
              <w:rPr>
                <w:rFonts w:ascii="Times New Roman" w:hAnsi="Times New Roman"/>
                <w:sz w:val="20"/>
                <w:lang w:val="sr-Cyrl-CS"/>
              </w:rPr>
              <w:t xml:space="preserve">линеарно зеленило у </w:t>
            </w:r>
            <w:r w:rsidRPr="00BA725F">
              <w:rPr>
                <w:rFonts w:ascii="Times New Roman" w:hAnsi="Times New Roman"/>
                <w:sz w:val="20"/>
                <w:lang w:val="sr-Cyrl-CS"/>
              </w:rPr>
              <w:lastRenderedPageBreak/>
              <w:t xml:space="preserve">појасу ширине </w:t>
            </w:r>
            <w:r w:rsidRPr="00BA725F">
              <w:rPr>
                <w:rFonts w:ascii="Times New Roman" w:hAnsi="Times New Roman"/>
                <w:sz w:val="20"/>
              </w:rPr>
              <w:t>најмање 6,0m</w:t>
            </w:r>
            <w:r w:rsidRPr="00BA725F">
              <w:rPr>
                <w:rFonts w:ascii="Times New Roman" w:hAnsi="Times New Roman"/>
                <w:sz w:val="20"/>
                <w:lang w:val="sr-Cyrl-CS"/>
              </w:rPr>
              <w:t>.</w:t>
            </w:r>
          </w:p>
        </w:tc>
      </w:tr>
      <w:tr w:rsidR="0084416D" w:rsidRPr="00BA725F" w:rsidTr="00795CE5">
        <w:trPr>
          <w:trHeight w:val="23"/>
        </w:trPr>
        <w:tc>
          <w:tcPr>
            <w:tcW w:w="499" w:type="pct"/>
            <w:tcBorders>
              <w:top w:val="single" w:sz="2" w:space="0" w:color="auto"/>
              <w:left w:val="double" w:sz="2" w:space="0" w:color="auto"/>
              <w:bottom w:val="double" w:sz="2" w:space="0" w:color="auto"/>
              <w:right w:val="nil"/>
            </w:tcBorders>
            <w:vAlign w:val="center"/>
          </w:tcPr>
          <w:p w:rsidR="0084416D" w:rsidRPr="00845016" w:rsidRDefault="00795CE5">
            <w:pPr>
              <w:spacing w:before="0" w:line="276" w:lineRule="auto"/>
              <w:ind w:left="0" w:firstLine="0"/>
              <w:jc w:val="center"/>
              <w:rPr>
                <w:rFonts w:asciiTheme="minorHAnsi" w:hAnsiTheme="minorHAnsi"/>
                <w:sz w:val="20"/>
              </w:rPr>
            </w:pPr>
            <w:r>
              <w:lastRenderedPageBreak/>
              <w:br w:type="page"/>
            </w:r>
          </w:p>
        </w:tc>
        <w:tc>
          <w:tcPr>
            <w:tcW w:w="2130" w:type="pct"/>
            <w:tcBorders>
              <w:top w:val="single" w:sz="2" w:space="0" w:color="auto"/>
              <w:left w:val="double" w:sz="2" w:space="0" w:color="auto"/>
              <w:bottom w:val="double" w:sz="2" w:space="0" w:color="auto"/>
              <w:right w:val="nil"/>
            </w:tcBorders>
            <w:vAlign w:val="center"/>
            <w:hideMark/>
          </w:tcPr>
          <w:p w:rsidR="0084416D" w:rsidRPr="00BA725F" w:rsidRDefault="0084416D">
            <w:pPr>
              <w:spacing w:line="276" w:lineRule="auto"/>
              <w:ind w:left="0" w:firstLine="0"/>
              <w:jc w:val="left"/>
              <w:rPr>
                <w:rFonts w:ascii="Times New Roman" w:hAnsi="Times New Roman"/>
                <w:sz w:val="20"/>
              </w:rPr>
            </w:pPr>
            <w:r w:rsidRPr="00BA725F">
              <w:rPr>
                <w:rFonts w:ascii="Times New Roman" w:hAnsi="Times New Roman"/>
                <w:sz w:val="20"/>
              </w:rPr>
              <w:t>остало</w:t>
            </w:r>
          </w:p>
        </w:tc>
        <w:tc>
          <w:tcPr>
            <w:tcW w:w="2371" w:type="pct"/>
            <w:tcBorders>
              <w:top w:val="single" w:sz="2" w:space="0" w:color="auto"/>
              <w:left w:val="single" w:sz="4" w:space="0" w:color="000000"/>
              <w:bottom w:val="double" w:sz="2" w:space="0" w:color="auto"/>
              <w:right w:val="double" w:sz="2" w:space="0" w:color="auto"/>
            </w:tcBorders>
            <w:vAlign w:val="center"/>
            <w:hideMark/>
          </w:tcPr>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rPr>
              <w:t>индекс изграђености грађевинске парцеле:</w:t>
            </w:r>
          </w:p>
          <w:p w:rsidR="0084416D" w:rsidRPr="00BA725F" w:rsidRDefault="0084416D" w:rsidP="00F70A7E">
            <w:pPr>
              <w:numPr>
                <w:ilvl w:val="0"/>
                <w:numId w:val="20"/>
              </w:numPr>
              <w:tabs>
                <w:tab w:val="left" w:pos="434"/>
              </w:tabs>
              <w:spacing w:line="276" w:lineRule="auto"/>
              <w:ind w:left="0" w:firstLine="0"/>
              <w:rPr>
                <w:rFonts w:ascii="Times New Roman" w:hAnsi="Times New Roman"/>
                <w:sz w:val="20"/>
              </w:rPr>
            </w:pPr>
            <w:r w:rsidRPr="00BA725F">
              <w:rPr>
                <w:rFonts w:ascii="Times New Roman" w:hAnsi="Times New Roman"/>
                <w:sz w:val="20"/>
              </w:rPr>
              <w:t>за производне комплексе до 1,2,</w:t>
            </w:r>
          </w:p>
          <w:p w:rsidR="0084416D" w:rsidRPr="00BA725F" w:rsidRDefault="0084416D" w:rsidP="00F70A7E">
            <w:pPr>
              <w:numPr>
                <w:ilvl w:val="0"/>
                <w:numId w:val="20"/>
              </w:numPr>
              <w:tabs>
                <w:tab w:val="left" w:pos="434"/>
              </w:tabs>
              <w:spacing w:line="276" w:lineRule="auto"/>
              <w:ind w:left="0" w:firstLine="0"/>
              <w:rPr>
                <w:rFonts w:ascii="Times New Roman" w:hAnsi="Times New Roman"/>
                <w:sz w:val="20"/>
              </w:rPr>
            </w:pPr>
            <w:r w:rsidRPr="00BA725F">
              <w:rPr>
                <w:rFonts w:ascii="Times New Roman" w:hAnsi="Times New Roman"/>
                <w:sz w:val="20"/>
              </w:rPr>
              <w:t>за пословно-трговинске комплексе до 2,1.</w:t>
            </w:r>
          </w:p>
          <w:p w:rsidR="0084416D" w:rsidRPr="00BA725F" w:rsidRDefault="0084416D">
            <w:pPr>
              <w:spacing w:line="276" w:lineRule="auto"/>
              <w:ind w:left="0" w:firstLine="0"/>
              <w:rPr>
                <w:rFonts w:ascii="Times New Roman" w:hAnsi="Times New Roman"/>
                <w:b/>
                <w:i/>
                <w:iCs/>
                <w:spacing w:val="-6"/>
                <w:lang w:val="sr-Cyrl-CS"/>
              </w:rPr>
            </w:pPr>
            <w:r w:rsidRPr="00BA725F">
              <w:rPr>
                <w:rFonts w:ascii="Times New Roman" w:hAnsi="Times New Roman"/>
                <w:sz w:val="20"/>
              </w:rPr>
              <w:t>Максимална висина објекта износи 1</w:t>
            </w:r>
            <w:r w:rsidRPr="00BA725F">
              <w:rPr>
                <w:rFonts w:ascii="Times New Roman" w:hAnsi="Times New Roman"/>
                <w:sz w:val="20"/>
                <w:lang w:val="sr-Cyrl-CS"/>
              </w:rPr>
              <w:t>8,0</w:t>
            </w:r>
            <w:r w:rsidRPr="00BA725F">
              <w:rPr>
                <w:rFonts w:ascii="Times New Roman" w:hAnsi="Times New Roman"/>
                <w:sz w:val="20"/>
                <w:lang w:val="sr-Latn-CS"/>
              </w:rPr>
              <w:t xml:space="preserve">m, </w:t>
            </w:r>
            <w:r w:rsidRPr="00BA725F">
              <w:rPr>
                <w:rFonts w:ascii="Times New Roman" w:hAnsi="Times New Roman"/>
                <w:sz w:val="20"/>
                <w:lang w:val="sr-Cyrl-CS"/>
              </w:rPr>
              <w:t>осим за технолошке објекте (силоси и сл.) где се може утврдити и већа висина према технолошким потребама. Уколико су посебни објекти виши од 30,0</w:t>
            </w:r>
            <w:r w:rsidRPr="00BA725F">
              <w:rPr>
                <w:rFonts w:ascii="Times New Roman" w:hAnsi="Times New Roman"/>
                <w:sz w:val="20"/>
                <w:lang w:val="sr-Latn-CS"/>
              </w:rPr>
              <w:t>m</w:t>
            </w:r>
            <w:r w:rsidRPr="00BA725F">
              <w:rPr>
                <w:rFonts w:ascii="Times New Roman" w:hAnsi="Times New Roman"/>
                <w:sz w:val="20"/>
                <w:lang w:val="sr-Cyrl-CS"/>
              </w:rPr>
              <w:t xml:space="preserve"> неопходно је прибавити мишљење и сагласност институција надлежних за безбедност ваздушног саобраћаја.</w:t>
            </w:r>
          </w:p>
        </w:tc>
      </w:tr>
    </w:tbl>
    <w:p w:rsidR="00273E0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A9189E" w:rsidRPr="00175FA7">
        <w:rPr>
          <w:rFonts w:ascii="Times New Roman" w:hAnsi="Times New Roman"/>
          <w:b/>
          <w:szCs w:val="22"/>
          <w:lang w:val="ru-RU"/>
        </w:rPr>
        <w:t>.</w:t>
      </w:r>
      <w:r w:rsidR="00273E04" w:rsidRPr="00175FA7">
        <w:rPr>
          <w:rFonts w:ascii="Times New Roman" w:hAnsi="Times New Roman"/>
          <w:b/>
          <w:szCs w:val="22"/>
          <w:lang w:val="ru-RU"/>
        </w:rPr>
        <w:t>2.1</w:t>
      </w:r>
      <w:r w:rsidR="005A1E09" w:rsidRPr="00175FA7">
        <w:rPr>
          <w:rFonts w:ascii="Times New Roman" w:hAnsi="Times New Roman"/>
          <w:b/>
          <w:szCs w:val="22"/>
          <w:lang w:val="ru-RU"/>
        </w:rPr>
        <w:t>4</w:t>
      </w:r>
      <w:r w:rsidR="00273E04" w:rsidRPr="00175FA7">
        <w:rPr>
          <w:rFonts w:ascii="Times New Roman" w:hAnsi="Times New Roman"/>
          <w:b/>
          <w:szCs w:val="22"/>
          <w:lang w:val="ru-RU"/>
        </w:rPr>
        <w:t xml:space="preserve">.    </w:t>
      </w:r>
      <w:r w:rsidR="0084416D"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273E04" w:rsidRPr="00175FA7">
        <w:rPr>
          <w:rFonts w:ascii="Times New Roman" w:hAnsi="Times New Roman"/>
          <w:b/>
          <w:szCs w:val="22"/>
          <w:lang w:val="ru-RU"/>
        </w:rPr>
        <w:t>ПГ-</w:t>
      </w:r>
      <w:r w:rsidR="005A1E09" w:rsidRPr="00175FA7">
        <w:rPr>
          <w:rFonts w:ascii="Times New Roman" w:hAnsi="Times New Roman"/>
          <w:b/>
          <w:szCs w:val="22"/>
          <w:lang w:val="ru-RU"/>
        </w:rPr>
        <w:t>14</w:t>
      </w:r>
      <w:r w:rsidR="00273E04" w:rsidRPr="00175FA7">
        <w:rPr>
          <w:rFonts w:ascii="Times New Roman" w:hAnsi="Times New Roman"/>
          <w:b/>
          <w:szCs w:val="22"/>
          <w:lang w:val="ru-RU"/>
        </w:rPr>
        <w:t>.</w:t>
      </w:r>
    </w:p>
    <w:p w:rsidR="0084416D" w:rsidRPr="00BA725F" w:rsidRDefault="0084416D" w:rsidP="0084416D">
      <w:pPr>
        <w:tabs>
          <w:tab w:val="left" w:pos="851"/>
        </w:tabs>
        <w:ind w:left="0" w:firstLine="0"/>
        <w:rPr>
          <w:rFonts w:ascii="Times New Roman" w:hAnsi="Times New Roman"/>
          <w:b/>
          <w:color w:val="000000"/>
          <w:sz w:val="20"/>
          <w:lang w:val="sr-Cyrl-CS"/>
        </w:rPr>
      </w:pPr>
      <w:r w:rsidRPr="00BA725F">
        <w:rPr>
          <w:rFonts w:ascii="Times New Roman" w:hAnsi="Times New Roman"/>
          <w:b/>
          <w:color w:val="000000"/>
          <w:sz w:val="20"/>
          <w:lang w:val="sr-Cyrl-CS"/>
        </w:rPr>
        <w:t>Б.3.         Пословне и радне зоне:</w:t>
      </w:r>
    </w:p>
    <w:p w:rsidR="0084416D" w:rsidRPr="00BA725F" w:rsidRDefault="0084416D" w:rsidP="0084416D">
      <w:pPr>
        <w:tabs>
          <w:tab w:val="left" w:pos="851"/>
        </w:tabs>
        <w:ind w:left="0" w:firstLine="0"/>
        <w:rPr>
          <w:rFonts w:ascii="Times New Roman" w:hAnsi="Times New Roman"/>
          <w:b/>
          <w:color w:val="000000"/>
          <w:sz w:val="20"/>
          <w:lang w:val="ru-RU"/>
        </w:rPr>
      </w:pPr>
      <w:r w:rsidRPr="00BA725F">
        <w:rPr>
          <w:rFonts w:ascii="Times New Roman" w:hAnsi="Times New Roman"/>
          <w:b/>
          <w:color w:val="000000"/>
          <w:sz w:val="20"/>
          <w:lang w:val="ru-RU"/>
        </w:rPr>
        <w:t>Б.3.3.      ПОСЛОВНО - ТРГОВИНСКИ КОМПЛЕКС</w:t>
      </w:r>
    </w:p>
    <w:tbl>
      <w:tblPr>
        <w:tblW w:w="4923" w:type="pct"/>
        <w:tblInd w:w="70" w:type="dxa"/>
        <w:tblCellMar>
          <w:left w:w="70" w:type="dxa"/>
          <w:right w:w="70" w:type="dxa"/>
        </w:tblCellMar>
        <w:tblLook w:val="04A0"/>
      </w:tblPr>
      <w:tblGrid>
        <w:gridCol w:w="905"/>
        <w:gridCol w:w="4072"/>
        <w:gridCol w:w="4095"/>
      </w:tblGrid>
      <w:tr w:rsidR="0084416D" w:rsidRPr="00BA725F" w:rsidTr="005031DE">
        <w:trPr>
          <w:trHeight w:val="23"/>
        </w:trPr>
        <w:tc>
          <w:tcPr>
            <w:tcW w:w="499" w:type="pct"/>
            <w:tcBorders>
              <w:top w:val="double" w:sz="2" w:space="0" w:color="auto"/>
              <w:left w:val="double" w:sz="2" w:space="0" w:color="auto"/>
              <w:bottom w:val="single" w:sz="4" w:space="0" w:color="000000"/>
              <w:right w:val="nil"/>
            </w:tcBorders>
            <w:hideMark/>
          </w:tcPr>
          <w:p w:rsidR="0084416D" w:rsidRPr="00BA725F" w:rsidRDefault="0084416D">
            <w:pPr>
              <w:spacing w:line="276" w:lineRule="auto"/>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244" w:type="pct"/>
            <w:tcBorders>
              <w:top w:val="double" w:sz="2" w:space="0" w:color="auto"/>
              <w:left w:val="double" w:sz="2" w:space="0" w:color="auto"/>
              <w:bottom w:val="single" w:sz="4" w:space="0" w:color="000000"/>
              <w:right w:val="nil"/>
            </w:tcBorders>
            <w:hideMark/>
          </w:tcPr>
          <w:p w:rsidR="0084416D" w:rsidRPr="00BA725F" w:rsidRDefault="0084416D">
            <w:pPr>
              <w:spacing w:line="276" w:lineRule="auto"/>
              <w:ind w:left="0" w:firstLine="20"/>
              <w:jc w:val="center"/>
              <w:rPr>
                <w:rFonts w:ascii="Times New Roman" w:hAnsi="Times New Roman"/>
                <w:b/>
                <w:bCs/>
                <w:color w:val="000000"/>
                <w:sz w:val="20"/>
                <w:lang w:val="sr-Cyrl-CS"/>
              </w:rPr>
            </w:pPr>
            <w:r w:rsidRPr="00BA725F">
              <w:rPr>
                <w:rFonts w:ascii="Times New Roman" w:hAnsi="Times New Roman"/>
                <w:b/>
                <w:bCs/>
                <w:color w:val="000000"/>
                <w:sz w:val="20"/>
                <w:lang w:val="sr-Cyrl-CS"/>
              </w:rPr>
              <w:t>Правила грађења</w:t>
            </w:r>
          </w:p>
        </w:tc>
        <w:tc>
          <w:tcPr>
            <w:tcW w:w="2257" w:type="pct"/>
            <w:tcBorders>
              <w:top w:val="double" w:sz="2" w:space="0" w:color="auto"/>
              <w:left w:val="single" w:sz="4" w:space="0" w:color="000000"/>
              <w:bottom w:val="single" w:sz="4" w:space="0" w:color="000000"/>
              <w:right w:val="double" w:sz="2" w:space="0" w:color="auto"/>
            </w:tcBorders>
            <w:hideMark/>
          </w:tcPr>
          <w:p w:rsidR="0084416D" w:rsidRPr="00BA725F" w:rsidRDefault="0084416D" w:rsidP="005A1E09">
            <w:pPr>
              <w:spacing w:line="276" w:lineRule="auto"/>
              <w:ind w:left="0" w:firstLine="720"/>
              <w:rPr>
                <w:rFonts w:ascii="Times New Roman" w:hAnsi="Times New Roman"/>
                <w:b/>
                <w:color w:val="000000"/>
                <w:sz w:val="20"/>
                <w:lang w:val="sr-Cyrl-CS"/>
              </w:rPr>
            </w:pPr>
            <w:r w:rsidRPr="00BA725F">
              <w:rPr>
                <w:rFonts w:ascii="Times New Roman" w:hAnsi="Times New Roman"/>
                <w:b/>
                <w:color w:val="000000"/>
                <w:sz w:val="20"/>
                <w:lang w:val="sr-Cyrl-CS"/>
              </w:rPr>
              <w:t xml:space="preserve">              Табела  ПГ-</w:t>
            </w:r>
            <w:r w:rsidR="005A1E09" w:rsidRPr="00BA725F">
              <w:rPr>
                <w:rFonts w:ascii="Times New Roman" w:hAnsi="Times New Roman"/>
                <w:b/>
                <w:color w:val="000000"/>
                <w:sz w:val="20"/>
                <w:lang w:val="sr-Cyrl-CS"/>
              </w:rPr>
              <w:t>1</w:t>
            </w:r>
            <w:r w:rsidRPr="00BA725F">
              <w:rPr>
                <w:rFonts w:ascii="Times New Roman" w:hAnsi="Times New Roman"/>
                <w:b/>
                <w:color w:val="000000"/>
                <w:sz w:val="20"/>
                <w:lang w:val="sr-Cyrl-CS"/>
              </w:rPr>
              <w:t>4.</w:t>
            </w:r>
          </w:p>
        </w:tc>
      </w:tr>
      <w:tr w:rsidR="0084416D" w:rsidRPr="00BA725F" w:rsidTr="005031DE">
        <w:trPr>
          <w:trHeight w:val="23"/>
        </w:trPr>
        <w:tc>
          <w:tcPr>
            <w:tcW w:w="499" w:type="pct"/>
            <w:tcBorders>
              <w:top w:val="double" w:sz="2" w:space="0" w:color="auto"/>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244" w:type="pct"/>
            <w:tcBorders>
              <w:top w:val="double" w:sz="2" w:space="0" w:color="auto"/>
              <w:left w:val="double" w:sz="2" w:space="0" w:color="auto"/>
              <w:bottom w:val="single" w:sz="4" w:space="0" w:color="000000"/>
              <w:right w:val="nil"/>
            </w:tcBorders>
            <w:vAlign w:val="center"/>
            <w:hideMark/>
          </w:tcPr>
          <w:p w:rsidR="0084416D" w:rsidRPr="00BA725F" w:rsidRDefault="0084416D">
            <w:pPr>
              <w:spacing w:before="0" w:line="276" w:lineRule="auto"/>
              <w:ind w:left="0" w:firstLine="20"/>
              <w:jc w:val="left"/>
              <w:rPr>
                <w:rFonts w:ascii="Times New Roman" w:hAnsi="Times New Roman"/>
                <w:sz w:val="20"/>
              </w:rPr>
            </w:pPr>
            <w:r w:rsidRPr="00BA725F">
              <w:rPr>
                <w:rFonts w:ascii="Times New Roman" w:hAnsi="Times New Roman"/>
                <w:sz w:val="20"/>
              </w:rPr>
              <w:t>намена - доминантна</w:t>
            </w:r>
          </w:p>
        </w:tc>
        <w:tc>
          <w:tcPr>
            <w:tcW w:w="2257" w:type="pct"/>
            <w:tcBorders>
              <w:top w:val="double" w:sz="2" w:space="0" w:color="auto"/>
              <w:left w:val="single" w:sz="4" w:space="0" w:color="000000"/>
              <w:bottom w:val="single" w:sz="4" w:space="0" w:color="000000"/>
              <w:right w:val="double" w:sz="2" w:space="0" w:color="auto"/>
            </w:tcBorders>
            <w:vAlign w:val="center"/>
            <w:hideMark/>
          </w:tcPr>
          <w:p w:rsidR="0084416D" w:rsidRPr="00BA725F" w:rsidRDefault="0084416D">
            <w:pPr>
              <w:spacing w:before="40" w:after="40" w:line="276" w:lineRule="auto"/>
              <w:ind w:left="0" w:firstLine="0"/>
              <w:rPr>
                <w:rFonts w:ascii="Times New Roman" w:hAnsi="Times New Roman"/>
                <w:sz w:val="20"/>
                <w:lang w:val="ru-RU"/>
              </w:rPr>
            </w:pPr>
            <w:r w:rsidRPr="00BA725F">
              <w:rPr>
                <w:rFonts w:ascii="Times New Roman" w:hAnsi="Times New Roman"/>
                <w:sz w:val="20"/>
                <w:lang w:val="ru-RU"/>
              </w:rPr>
              <w:t>пословање, трговински и сајам</w:t>
            </w:r>
            <w:r w:rsidRPr="00BA725F">
              <w:rPr>
                <w:rFonts w:ascii="Times New Roman" w:hAnsi="Times New Roman"/>
                <w:sz w:val="20"/>
              </w:rPr>
              <w:t>ски објекти</w:t>
            </w:r>
          </w:p>
        </w:tc>
      </w:tr>
      <w:tr w:rsidR="0084416D" w:rsidRPr="00BA725F" w:rsidTr="005031DE">
        <w:trPr>
          <w:trHeight w:val="23"/>
        </w:trPr>
        <w:tc>
          <w:tcPr>
            <w:tcW w:w="499" w:type="pct"/>
            <w:tcBorders>
              <w:top w:val="nil"/>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2244" w:type="pct"/>
            <w:tcBorders>
              <w:top w:val="nil"/>
              <w:left w:val="double" w:sz="2" w:space="0" w:color="auto"/>
              <w:bottom w:val="single" w:sz="4" w:space="0" w:color="000000"/>
              <w:right w:val="nil"/>
            </w:tcBorders>
            <w:vAlign w:val="center"/>
            <w:hideMark/>
          </w:tcPr>
          <w:p w:rsidR="0084416D" w:rsidRPr="00BA725F" w:rsidRDefault="0084416D">
            <w:pPr>
              <w:spacing w:before="0" w:line="276" w:lineRule="auto"/>
              <w:ind w:left="0" w:firstLine="20"/>
              <w:jc w:val="left"/>
              <w:rPr>
                <w:rFonts w:ascii="Times New Roman" w:hAnsi="Times New Roman"/>
                <w:sz w:val="20"/>
                <w:lang w:val="sr-Cyrl-CS"/>
              </w:rPr>
            </w:pPr>
            <w:r w:rsidRPr="00BA725F">
              <w:rPr>
                <w:rFonts w:ascii="Times New Roman" w:hAnsi="Times New Roman"/>
                <w:sz w:val="20"/>
              </w:rPr>
              <w:t>намена - допунска, могућа</w:t>
            </w:r>
          </w:p>
        </w:tc>
        <w:tc>
          <w:tcPr>
            <w:tcW w:w="2257" w:type="pct"/>
            <w:tcBorders>
              <w:top w:val="nil"/>
              <w:left w:val="single" w:sz="4" w:space="0" w:color="000000"/>
              <w:bottom w:val="single" w:sz="4" w:space="0" w:color="000000"/>
              <w:right w:val="double" w:sz="2" w:space="0" w:color="auto"/>
            </w:tcBorders>
            <w:vAlign w:val="center"/>
            <w:hideMark/>
          </w:tcPr>
          <w:p w:rsidR="0084416D" w:rsidRPr="00BA725F" w:rsidRDefault="0084416D">
            <w:pPr>
              <w:spacing w:before="0" w:line="276" w:lineRule="auto"/>
              <w:ind w:left="0" w:firstLine="0"/>
              <w:rPr>
                <w:rFonts w:ascii="Times New Roman" w:hAnsi="Times New Roman"/>
                <w:sz w:val="20"/>
                <w:lang w:val="sr-Cyrl-CS"/>
              </w:rPr>
            </w:pPr>
            <w:r w:rsidRPr="00BA725F">
              <w:rPr>
                <w:rFonts w:ascii="Times New Roman" w:hAnsi="Times New Roman"/>
                <w:sz w:val="20"/>
                <w:lang w:val="sr-Cyrl-CS"/>
              </w:rPr>
              <w:t xml:space="preserve">трговина, простор за изложбено - сајамске манифестације, угоститељство, здравство, школство, дечије установе, култура и социјалне установе, административне услуге, комерцијалне услуге, занатство, сервисне услуге, рекреација, </w:t>
            </w:r>
            <w:r w:rsidRPr="00BA725F">
              <w:rPr>
                <w:rFonts w:ascii="Times New Roman" w:hAnsi="Times New Roman"/>
                <w:sz w:val="20"/>
              </w:rPr>
              <w:t>инфраструктурни објекти</w:t>
            </w:r>
          </w:p>
        </w:tc>
      </w:tr>
      <w:tr w:rsidR="0084416D" w:rsidRPr="00BA725F" w:rsidTr="005031DE">
        <w:trPr>
          <w:trHeight w:val="23"/>
        </w:trPr>
        <w:tc>
          <w:tcPr>
            <w:tcW w:w="499" w:type="pct"/>
            <w:tcBorders>
              <w:top w:val="nil"/>
              <w:left w:val="double" w:sz="2" w:space="0" w:color="auto"/>
              <w:bottom w:val="single" w:sz="4" w:space="0" w:color="000000"/>
              <w:right w:val="nil"/>
            </w:tcBorders>
            <w:vAlign w:val="center"/>
            <w:hideMark/>
          </w:tcPr>
          <w:p w:rsidR="0084416D" w:rsidRPr="00BA725F" w:rsidRDefault="0084416D">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244" w:type="pct"/>
            <w:tcBorders>
              <w:top w:val="nil"/>
              <w:left w:val="double" w:sz="2" w:space="0" w:color="auto"/>
              <w:bottom w:val="single" w:sz="4" w:space="0" w:color="000000"/>
              <w:right w:val="nil"/>
            </w:tcBorders>
            <w:vAlign w:val="center"/>
            <w:hideMark/>
          </w:tcPr>
          <w:p w:rsidR="0084416D" w:rsidRPr="00BA725F" w:rsidRDefault="0084416D">
            <w:pPr>
              <w:spacing w:before="0" w:line="276" w:lineRule="auto"/>
              <w:ind w:left="0" w:firstLine="20"/>
              <w:jc w:val="left"/>
              <w:rPr>
                <w:rFonts w:ascii="Times New Roman" w:hAnsi="Times New Roman"/>
                <w:sz w:val="20"/>
                <w:lang w:val="sr-Cyrl-CS"/>
              </w:rPr>
            </w:pPr>
            <w:r w:rsidRPr="00BA725F">
              <w:rPr>
                <w:rFonts w:ascii="Times New Roman" w:hAnsi="Times New Roman"/>
                <w:sz w:val="20"/>
              </w:rPr>
              <w:t>намена - забрањена</w:t>
            </w:r>
          </w:p>
        </w:tc>
        <w:tc>
          <w:tcPr>
            <w:tcW w:w="2257" w:type="pct"/>
            <w:tcBorders>
              <w:top w:val="nil"/>
              <w:left w:val="single" w:sz="4" w:space="0" w:color="000000"/>
              <w:bottom w:val="single" w:sz="4" w:space="0" w:color="000000"/>
              <w:right w:val="double" w:sz="2" w:space="0" w:color="auto"/>
            </w:tcBorders>
            <w:vAlign w:val="center"/>
            <w:hideMark/>
          </w:tcPr>
          <w:p w:rsidR="0084416D" w:rsidRPr="00BA725F" w:rsidRDefault="0084416D">
            <w:pPr>
              <w:spacing w:before="0" w:line="276" w:lineRule="auto"/>
              <w:ind w:left="0" w:firstLine="0"/>
              <w:rPr>
                <w:rFonts w:ascii="Times New Roman" w:hAnsi="Times New Roman"/>
                <w:sz w:val="20"/>
                <w:lang w:val="ru-RU"/>
              </w:rPr>
            </w:pPr>
            <w:r w:rsidRPr="00BA725F">
              <w:rPr>
                <w:rFonts w:ascii="Times New Roman" w:hAnsi="Times New Roman"/>
                <w:sz w:val="20"/>
                <w:lang w:val="sr-Cyrl-CS"/>
              </w:rPr>
              <w:t>становање, јавне функције</w:t>
            </w:r>
          </w:p>
        </w:tc>
      </w:tr>
      <w:tr w:rsidR="00AF0947" w:rsidRPr="00BA725F" w:rsidTr="00AF0947">
        <w:trPr>
          <w:trHeight w:val="373"/>
        </w:trPr>
        <w:tc>
          <w:tcPr>
            <w:tcW w:w="499" w:type="pct"/>
            <w:tcBorders>
              <w:top w:val="nil"/>
              <w:left w:val="double" w:sz="2" w:space="0" w:color="auto"/>
              <w:bottom w:val="single" w:sz="2" w:space="0" w:color="000000"/>
              <w:right w:val="nil"/>
            </w:tcBorders>
            <w:vAlign w:val="center"/>
            <w:hideMark/>
          </w:tcPr>
          <w:p w:rsidR="00AF0947" w:rsidRPr="00BA725F" w:rsidRDefault="00AF0947" w:rsidP="00E71311">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244" w:type="pct"/>
            <w:tcBorders>
              <w:top w:val="nil"/>
              <w:left w:val="double" w:sz="2" w:space="0" w:color="auto"/>
              <w:bottom w:val="single" w:sz="2" w:space="0" w:color="000000"/>
              <w:right w:val="nil"/>
            </w:tcBorders>
            <w:vAlign w:val="center"/>
            <w:hideMark/>
          </w:tcPr>
          <w:p w:rsidR="00AF0947" w:rsidRPr="00BA725F" w:rsidRDefault="00AF0947" w:rsidP="00E71311">
            <w:pPr>
              <w:spacing w:line="276" w:lineRule="auto"/>
              <w:ind w:left="0" w:firstLine="0"/>
              <w:jc w:val="left"/>
              <w:rPr>
                <w:rFonts w:ascii="Times New Roman" w:hAnsi="Times New Roman"/>
                <w:sz w:val="20"/>
              </w:rPr>
            </w:pPr>
            <w:r w:rsidRPr="00BA725F">
              <w:rPr>
                <w:rFonts w:ascii="Times New Roman" w:hAnsi="Times New Roman"/>
                <w:sz w:val="20"/>
              </w:rPr>
              <w:t>услови за формирање грађевинске парцеле/комплекса</w:t>
            </w:r>
          </w:p>
        </w:tc>
        <w:tc>
          <w:tcPr>
            <w:tcW w:w="2257" w:type="pct"/>
            <w:tcBorders>
              <w:top w:val="nil"/>
              <w:left w:val="single" w:sz="4" w:space="0" w:color="000000"/>
              <w:bottom w:val="single" w:sz="2" w:space="0" w:color="000000"/>
              <w:right w:val="double" w:sz="2" w:space="0" w:color="auto"/>
            </w:tcBorders>
            <w:vAlign w:val="center"/>
            <w:hideMark/>
          </w:tcPr>
          <w:p w:rsidR="00AF0947" w:rsidRDefault="00AF0947" w:rsidP="00E71311">
            <w:pPr>
              <w:spacing w:line="276" w:lineRule="auto"/>
              <w:ind w:left="0" w:firstLine="0"/>
              <w:rPr>
                <w:rFonts w:ascii="Times New Roman" w:hAnsi="Times New Roman"/>
                <w:sz w:val="20"/>
              </w:rPr>
            </w:pPr>
            <w:r w:rsidRPr="00BA725F">
              <w:rPr>
                <w:rFonts w:ascii="Times New Roman" w:hAnsi="Times New Roman"/>
                <w:sz w:val="20"/>
              </w:rPr>
              <w:t>минимална величина грађевинске парцеле износи</w:t>
            </w:r>
            <w:r w:rsidRPr="00BA725F">
              <w:rPr>
                <w:rFonts w:ascii="Times New Roman" w:hAnsi="Times New Roman"/>
                <w:sz w:val="20"/>
                <w:lang w:val="sr-Cyrl-CS"/>
              </w:rPr>
              <w:t xml:space="preserve"> </w:t>
            </w:r>
            <w:r>
              <w:rPr>
                <w:rFonts w:ascii="Times New Roman" w:hAnsi="Times New Roman"/>
                <w:sz w:val="20"/>
                <w:lang w:val="sr-Cyrl-CS"/>
              </w:rPr>
              <w:t>8</w:t>
            </w:r>
            <w:r w:rsidRPr="00BA725F">
              <w:rPr>
                <w:rFonts w:ascii="Times New Roman" w:hAnsi="Times New Roman"/>
                <w:sz w:val="20"/>
                <w:lang w:val="sr-Cyrl-CS"/>
              </w:rPr>
              <w:t>00m</w:t>
            </w:r>
            <w:r w:rsidRPr="00BA725F">
              <w:rPr>
                <w:rFonts w:ascii="Times New Roman" w:hAnsi="Times New Roman"/>
                <w:sz w:val="20"/>
                <w:vertAlign w:val="superscript"/>
                <w:lang w:val="sr-Cyrl-CS"/>
              </w:rPr>
              <w:t>2</w:t>
            </w:r>
          </w:p>
          <w:p w:rsidR="00AF0947" w:rsidRPr="00BA725F" w:rsidRDefault="00AF0947" w:rsidP="00E71311">
            <w:pPr>
              <w:spacing w:line="276" w:lineRule="auto"/>
              <w:ind w:left="0" w:firstLine="0"/>
              <w:rPr>
                <w:rFonts w:ascii="Times New Roman" w:hAnsi="Times New Roman"/>
                <w:sz w:val="20"/>
              </w:rPr>
            </w:pPr>
            <w:r w:rsidRPr="00BA725F">
              <w:rPr>
                <w:rFonts w:ascii="Times New Roman" w:hAnsi="Times New Roman"/>
                <w:sz w:val="20"/>
              </w:rPr>
              <w:t>најмања ширина грађевинске парцеле за нову изградњу износи 16,0m</w:t>
            </w:r>
          </w:p>
        </w:tc>
      </w:tr>
      <w:tr w:rsidR="0084416D" w:rsidRPr="00BA725F" w:rsidTr="005031DE">
        <w:trPr>
          <w:trHeight w:val="23"/>
        </w:trPr>
        <w:tc>
          <w:tcPr>
            <w:tcW w:w="499" w:type="pct"/>
            <w:tcBorders>
              <w:top w:val="nil"/>
              <w:left w:val="double" w:sz="2" w:space="0" w:color="auto"/>
              <w:bottom w:val="single" w:sz="2" w:space="0" w:color="000000"/>
              <w:right w:val="nil"/>
            </w:tcBorders>
            <w:vAlign w:val="center"/>
            <w:hideMark/>
          </w:tcPr>
          <w:p w:rsidR="0084416D" w:rsidRPr="00BA725F" w:rsidRDefault="00AF0947">
            <w:pPr>
              <w:spacing w:before="0" w:line="276" w:lineRule="auto"/>
              <w:ind w:left="0" w:firstLine="0"/>
              <w:jc w:val="center"/>
              <w:rPr>
                <w:rFonts w:ascii="Times New Roman" w:hAnsi="Times New Roman"/>
                <w:sz w:val="20"/>
                <w:lang w:val="ru-RU"/>
              </w:rPr>
            </w:pPr>
            <w:r w:rsidRPr="00BA725F">
              <w:rPr>
                <w:rFonts w:ascii="Times New Roman" w:hAnsi="Times New Roman"/>
                <w:sz w:val="20"/>
              </w:rPr>
              <w:t>3.5.</w:t>
            </w:r>
          </w:p>
        </w:tc>
        <w:tc>
          <w:tcPr>
            <w:tcW w:w="2244" w:type="pct"/>
            <w:tcBorders>
              <w:top w:val="nil"/>
              <w:left w:val="double" w:sz="2" w:space="0" w:color="auto"/>
              <w:bottom w:val="single" w:sz="2" w:space="0" w:color="000000"/>
              <w:right w:val="nil"/>
            </w:tcBorders>
            <w:vAlign w:val="center"/>
            <w:hideMark/>
          </w:tcPr>
          <w:p w:rsidR="0084416D" w:rsidRPr="00BA725F" w:rsidRDefault="0084416D">
            <w:pPr>
              <w:spacing w:before="0" w:line="276" w:lineRule="auto"/>
              <w:ind w:left="0" w:firstLine="20"/>
              <w:jc w:val="left"/>
              <w:rPr>
                <w:rFonts w:ascii="Times New Roman" w:hAnsi="Times New Roman"/>
                <w:sz w:val="20"/>
                <w:lang w:val="sr-Cyrl-CS"/>
              </w:rPr>
            </w:pPr>
            <w:r w:rsidRPr="00BA725F">
              <w:rPr>
                <w:rFonts w:ascii="Times New Roman" w:hAnsi="Times New Roman"/>
                <w:sz w:val="20"/>
                <w:lang w:val="ru-RU"/>
              </w:rPr>
              <w:t>индекс (степен) заузетости грађевинске  парцеле/</w:t>
            </w:r>
            <w:r w:rsidRPr="00BA725F">
              <w:rPr>
                <w:rFonts w:ascii="Times New Roman" w:hAnsi="Times New Roman"/>
                <w:sz w:val="20"/>
              </w:rPr>
              <w:t>комплекса</w:t>
            </w:r>
          </w:p>
        </w:tc>
        <w:tc>
          <w:tcPr>
            <w:tcW w:w="2257" w:type="pct"/>
            <w:tcBorders>
              <w:top w:val="nil"/>
              <w:left w:val="single" w:sz="4" w:space="0" w:color="000000"/>
              <w:bottom w:val="single" w:sz="2" w:space="0" w:color="000000"/>
              <w:right w:val="double" w:sz="2" w:space="0" w:color="auto"/>
            </w:tcBorders>
            <w:vAlign w:val="center"/>
            <w:hideMark/>
          </w:tcPr>
          <w:p w:rsidR="0084416D" w:rsidRPr="00BA725F" w:rsidRDefault="0084416D">
            <w:pPr>
              <w:spacing w:before="0" w:line="276" w:lineRule="auto"/>
              <w:ind w:left="0" w:firstLine="0"/>
              <w:rPr>
                <w:rFonts w:ascii="Times New Roman" w:hAnsi="Times New Roman"/>
                <w:sz w:val="20"/>
              </w:rPr>
            </w:pPr>
            <w:r w:rsidRPr="00BA725F">
              <w:rPr>
                <w:rFonts w:ascii="Times New Roman" w:hAnsi="Times New Roman"/>
                <w:sz w:val="20"/>
                <w:lang w:val="sr-Cyrl-CS"/>
              </w:rPr>
              <w:t>до 7</w:t>
            </w:r>
            <w:r w:rsidRPr="00BA725F">
              <w:rPr>
                <w:rFonts w:ascii="Times New Roman" w:hAnsi="Times New Roman"/>
                <w:sz w:val="20"/>
                <w:lang w:val="ru-RU"/>
              </w:rPr>
              <w:t>0%</w:t>
            </w:r>
          </w:p>
        </w:tc>
      </w:tr>
      <w:tr w:rsidR="0084416D" w:rsidRPr="00BA725F" w:rsidTr="005031DE">
        <w:trPr>
          <w:trHeight w:val="23"/>
        </w:trPr>
        <w:tc>
          <w:tcPr>
            <w:tcW w:w="499" w:type="pct"/>
            <w:tcBorders>
              <w:top w:val="nil"/>
              <w:left w:val="double" w:sz="2" w:space="0" w:color="auto"/>
              <w:bottom w:val="single" w:sz="4" w:space="0" w:color="000000"/>
              <w:right w:val="nil"/>
            </w:tcBorders>
            <w:vAlign w:val="center"/>
            <w:hideMark/>
          </w:tcPr>
          <w:p w:rsidR="0084416D" w:rsidRPr="00BA725F" w:rsidRDefault="0084416D" w:rsidP="00AF0947">
            <w:pPr>
              <w:spacing w:before="0" w:line="276" w:lineRule="auto"/>
              <w:ind w:left="0" w:firstLine="0"/>
              <w:jc w:val="center"/>
              <w:rPr>
                <w:rFonts w:ascii="Times New Roman" w:hAnsi="Times New Roman"/>
                <w:sz w:val="20"/>
              </w:rPr>
            </w:pPr>
            <w:r w:rsidRPr="00BA725F">
              <w:rPr>
                <w:rFonts w:ascii="Times New Roman" w:hAnsi="Times New Roman"/>
                <w:sz w:val="20"/>
              </w:rPr>
              <w:t>3.</w:t>
            </w:r>
            <w:r w:rsidR="00AF0947">
              <w:rPr>
                <w:rFonts w:ascii="Times New Roman" w:hAnsi="Times New Roman"/>
                <w:sz w:val="20"/>
              </w:rPr>
              <w:t>9</w:t>
            </w:r>
            <w:r w:rsidRPr="00BA725F">
              <w:rPr>
                <w:rFonts w:ascii="Times New Roman" w:hAnsi="Times New Roman"/>
                <w:sz w:val="20"/>
              </w:rPr>
              <w:t>.</w:t>
            </w:r>
          </w:p>
        </w:tc>
        <w:tc>
          <w:tcPr>
            <w:tcW w:w="2244" w:type="pct"/>
            <w:tcBorders>
              <w:top w:val="nil"/>
              <w:left w:val="double" w:sz="2" w:space="0" w:color="auto"/>
              <w:bottom w:val="single" w:sz="4" w:space="0" w:color="000000"/>
              <w:right w:val="nil"/>
            </w:tcBorders>
            <w:vAlign w:val="center"/>
            <w:hideMark/>
          </w:tcPr>
          <w:p w:rsidR="0084416D" w:rsidRPr="00BA725F" w:rsidRDefault="0084416D">
            <w:pPr>
              <w:spacing w:before="120" w:line="276" w:lineRule="auto"/>
              <w:ind w:left="0" w:firstLine="2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257" w:type="pct"/>
            <w:tcBorders>
              <w:top w:val="nil"/>
              <w:left w:val="single" w:sz="4" w:space="0" w:color="000000"/>
              <w:bottom w:val="single" w:sz="4" w:space="0" w:color="000000"/>
              <w:right w:val="double" w:sz="2" w:space="0" w:color="auto"/>
            </w:tcBorders>
            <w:vAlign w:val="center"/>
            <w:hideMark/>
          </w:tcPr>
          <w:p w:rsidR="0084416D" w:rsidRPr="00BA725F" w:rsidRDefault="0084416D">
            <w:pPr>
              <w:spacing w:line="276" w:lineRule="auto"/>
              <w:ind w:left="0" w:firstLine="0"/>
              <w:rPr>
                <w:rFonts w:ascii="Times New Roman" w:hAnsi="Times New Roman"/>
                <w:sz w:val="20"/>
                <w:lang w:val="ru-RU"/>
              </w:rPr>
            </w:pPr>
            <w:r w:rsidRPr="00BA725F">
              <w:rPr>
                <w:rFonts w:ascii="Times New Roman" w:hAnsi="Times New Roman"/>
                <w:sz w:val="20"/>
                <w:lang w:val="sr-Cyrl-CS"/>
              </w:rPr>
              <w:t>П+3</w:t>
            </w:r>
          </w:p>
        </w:tc>
      </w:tr>
      <w:tr w:rsidR="0084416D" w:rsidRPr="00BA725F" w:rsidTr="005031DE">
        <w:trPr>
          <w:trHeight w:val="23"/>
        </w:trPr>
        <w:tc>
          <w:tcPr>
            <w:tcW w:w="499" w:type="pct"/>
            <w:tcBorders>
              <w:top w:val="single" w:sz="4" w:space="0" w:color="000000"/>
              <w:left w:val="double" w:sz="2" w:space="0" w:color="auto"/>
              <w:bottom w:val="single" w:sz="4" w:space="0" w:color="000000"/>
              <w:right w:val="nil"/>
            </w:tcBorders>
            <w:vAlign w:val="center"/>
            <w:hideMark/>
          </w:tcPr>
          <w:p w:rsidR="0084416D" w:rsidRPr="00BA725F" w:rsidRDefault="0084416D" w:rsidP="00AF0947">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w:t>
            </w:r>
            <w:r w:rsidR="00AF0947">
              <w:rPr>
                <w:rFonts w:ascii="Times New Roman" w:hAnsi="Times New Roman"/>
                <w:sz w:val="20"/>
              </w:rPr>
              <w:t>10</w:t>
            </w:r>
            <w:r w:rsidRPr="00BA725F">
              <w:rPr>
                <w:rFonts w:ascii="Times New Roman" w:hAnsi="Times New Roman"/>
                <w:sz w:val="20"/>
                <w:lang w:val="ru-RU"/>
              </w:rPr>
              <w:t>.</w:t>
            </w:r>
          </w:p>
        </w:tc>
        <w:tc>
          <w:tcPr>
            <w:tcW w:w="2244" w:type="pct"/>
            <w:tcBorders>
              <w:top w:val="single" w:sz="4" w:space="0" w:color="000000"/>
              <w:left w:val="double" w:sz="2" w:space="0" w:color="auto"/>
              <w:bottom w:val="single" w:sz="4" w:space="0" w:color="000000"/>
              <w:right w:val="nil"/>
            </w:tcBorders>
            <w:vAlign w:val="center"/>
            <w:hideMark/>
          </w:tcPr>
          <w:p w:rsidR="0084416D" w:rsidRPr="00BA725F" w:rsidRDefault="0084416D">
            <w:pPr>
              <w:spacing w:line="276" w:lineRule="auto"/>
              <w:ind w:left="0" w:firstLine="20"/>
              <w:jc w:val="left"/>
              <w:rPr>
                <w:rFonts w:ascii="Times New Roman" w:hAnsi="Times New Roman"/>
                <w:sz w:val="20"/>
                <w:lang w:val="ru-RU"/>
              </w:rPr>
            </w:pPr>
            <w:r w:rsidRPr="00BA725F">
              <w:rPr>
                <w:rFonts w:ascii="Times New Roman" w:hAnsi="Times New Roman"/>
                <w:sz w:val="20"/>
                <w:lang w:val="ru-RU"/>
              </w:rPr>
              <w:t>услови за изградњу других објеката на истој грађевинској парцели/</w:t>
            </w:r>
            <w:r w:rsidRPr="00BA725F">
              <w:rPr>
                <w:rFonts w:ascii="Times New Roman" w:hAnsi="Times New Roman"/>
                <w:sz w:val="20"/>
              </w:rPr>
              <w:t>комплексу</w:t>
            </w:r>
          </w:p>
        </w:tc>
        <w:tc>
          <w:tcPr>
            <w:tcW w:w="2257" w:type="pct"/>
            <w:tcBorders>
              <w:top w:val="single" w:sz="4" w:space="0" w:color="000000"/>
              <w:left w:val="single" w:sz="4" w:space="0" w:color="000000"/>
              <w:bottom w:val="single" w:sz="4" w:space="0" w:color="000000"/>
              <w:right w:val="double" w:sz="2" w:space="0" w:color="auto"/>
            </w:tcBorders>
            <w:vAlign w:val="center"/>
            <w:hideMark/>
          </w:tcPr>
          <w:p w:rsidR="0084416D" w:rsidRPr="00BA725F" w:rsidRDefault="0084416D">
            <w:pPr>
              <w:spacing w:before="0" w:after="0" w:line="276" w:lineRule="auto"/>
              <w:ind w:left="19" w:right="-20" w:firstLine="0"/>
              <w:rPr>
                <w:rFonts w:ascii="Times New Roman" w:hAnsi="Times New Roman"/>
                <w:sz w:val="20"/>
                <w:lang w:val="sr-Cyrl-CS"/>
              </w:rPr>
            </w:pPr>
            <w:r w:rsidRPr="00BA725F">
              <w:rPr>
                <w:rFonts w:ascii="Times New Roman" w:hAnsi="Times New Roman"/>
                <w:sz w:val="20"/>
                <w:lang w:val="ru-RU"/>
              </w:rPr>
              <w:t>на  истој  грађевинској  парцели,  осим  пословних  објеката,  могу  се  градити</w:t>
            </w:r>
            <w:r w:rsidRPr="00BA725F">
              <w:rPr>
                <w:rFonts w:ascii="Times New Roman" w:hAnsi="Times New Roman"/>
                <w:sz w:val="20"/>
                <w:lang w:val="sr-Cyrl-CS"/>
              </w:rPr>
              <w:t xml:space="preserve"> </w:t>
            </w:r>
            <w:r w:rsidRPr="00BA725F">
              <w:rPr>
                <w:rFonts w:ascii="Times New Roman" w:hAnsi="Times New Roman"/>
                <w:sz w:val="20"/>
                <w:lang w:val="ru-RU"/>
              </w:rPr>
              <w:t>помоћни  објекти  (портирнице,  гараже,  надстрешнице). Максимална  спратност помоћних објеката износи П, максимална висина 3</w:t>
            </w:r>
            <w:r w:rsidRPr="00BA725F">
              <w:rPr>
                <w:rFonts w:ascii="Times New Roman" w:hAnsi="Times New Roman"/>
                <w:sz w:val="20"/>
              </w:rPr>
              <w:t>m</w:t>
            </w:r>
            <w:r w:rsidRPr="00BA725F">
              <w:rPr>
                <w:rFonts w:ascii="Times New Roman" w:hAnsi="Times New Roman"/>
                <w:sz w:val="20"/>
                <w:lang w:val="ru-RU"/>
              </w:rPr>
              <w:t>. Дозвољава се постављање портирнице</w:t>
            </w:r>
            <w:r w:rsidRPr="00BA725F">
              <w:rPr>
                <w:rFonts w:ascii="Times New Roman" w:hAnsi="Times New Roman"/>
                <w:sz w:val="20"/>
                <w:lang w:val="sr-Cyrl-CS"/>
              </w:rPr>
              <w:t xml:space="preserve"> испред грађевинске линије. Помоћни објекти улазе у састав прописаних параметара на парцели.</w:t>
            </w:r>
          </w:p>
          <w:p w:rsidR="0084416D" w:rsidRPr="00BA725F" w:rsidRDefault="0084416D">
            <w:pPr>
              <w:spacing w:before="0" w:line="276" w:lineRule="auto"/>
              <w:ind w:left="19" w:firstLine="0"/>
              <w:rPr>
                <w:rFonts w:ascii="Times New Roman" w:hAnsi="Times New Roman"/>
                <w:sz w:val="20"/>
                <w:lang w:val="ru-RU"/>
              </w:rPr>
            </w:pPr>
            <w:r w:rsidRPr="00BA725F">
              <w:rPr>
                <w:rFonts w:ascii="Times New Roman" w:hAnsi="Times New Roman"/>
                <w:sz w:val="20"/>
                <w:lang w:val="sr-Cyrl-CS"/>
              </w:rPr>
              <w:t xml:space="preserve"> </w:t>
            </w:r>
            <w:r w:rsidRPr="00BA725F">
              <w:rPr>
                <w:rFonts w:ascii="Times New Roman" w:hAnsi="Times New Roman"/>
                <w:sz w:val="20"/>
                <w:lang w:val="ru-RU"/>
              </w:rPr>
              <w:t>Распоред објеката у комплексу мора да задовољи услов обезбеђивања интерног противпожарног пута, ширине 3,50</w:t>
            </w:r>
            <w:r w:rsidRPr="00BA725F">
              <w:rPr>
                <w:rFonts w:ascii="Times New Roman" w:hAnsi="Times New Roman"/>
                <w:sz w:val="20"/>
              </w:rPr>
              <w:t>m</w:t>
            </w:r>
            <w:r w:rsidRPr="00BA725F">
              <w:rPr>
                <w:rFonts w:ascii="Times New Roman" w:hAnsi="Times New Roman"/>
                <w:sz w:val="20"/>
                <w:lang w:val="ru-RU"/>
              </w:rPr>
              <w:t xml:space="preserve"> односно 6</w:t>
            </w:r>
            <w:r w:rsidRPr="00BA725F">
              <w:rPr>
                <w:rFonts w:ascii="Times New Roman" w:hAnsi="Times New Roman"/>
                <w:sz w:val="20"/>
              </w:rPr>
              <w:t>m</w:t>
            </w:r>
            <w:r w:rsidRPr="00BA725F">
              <w:rPr>
                <w:rFonts w:ascii="Times New Roman" w:hAnsi="Times New Roman"/>
                <w:sz w:val="20"/>
                <w:lang w:val="ru-RU"/>
              </w:rPr>
              <w:t xml:space="preserve"> за двосмеран саобраћај. </w:t>
            </w:r>
          </w:p>
        </w:tc>
      </w:tr>
      <w:tr w:rsidR="0084416D" w:rsidRPr="00BA725F" w:rsidTr="005031DE">
        <w:trPr>
          <w:trHeight w:val="23"/>
        </w:trPr>
        <w:tc>
          <w:tcPr>
            <w:tcW w:w="499" w:type="pct"/>
            <w:tcBorders>
              <w:top w:val="single" w:sz="4" w:space="0" w:color="000000"/>
              <w:left w:val="double" w:sz="2" w:space="0" w:color="auto"/>
              <w:bottom w:val="single" w:sz="4" w:space="0" w:color="000000"/>
              <w:right w:val="nil"/>
            </w:tcBorders>
            <w:vAlign w:val="center"/>
            <w:hideMark/>
          </w:tcPr>
          <w:p w:rsidR="0084416D" w:rsidRPr="00BA725F" w:rsidRDefault="00AF0947" w:rsidP="00AF0947">
            <w:pPr>
              <w:spacing w:before="0" w:line="276" w:lineRule="auto"/>
              <w:ind w:left="0" w:firstLine="0"/>
              <w:jc w:val="center"/>
              <w:rPr>
                <w:rFonts w:ascii="Times New Roman" w:hAnsi="Times New Roman"/>
                <w:sz w:val="20"/>
              </w:rPr>
            </w:pPr>
            <w:r>
              <w:rPr>
                <w:rFonts w:ascii="Times New Roman" w:hAnsi="Times New Roman"/>
                <w:sz w:val="20"/>
              </w:rPr>
              <w:t>1</w:t>
            </w:r>
            <w:r w:rsidR="0084416D" w:rsidRPr="00BA725F">
              <w:rPr>
                <w:rFonts w:ascii="Times New Roman" w:hAnsi="Times New Roman"/>
                <w:sz w:val="20"/>
              </w:rPr>
              <w:t>.1.</w:t>
            </w:r>
          </w:p>
        </w:tc>
        <w:tc>
          <w:tcPr>
            <w:tcW w:w="2244" w:type="pct"/>
            <w:tcBorders>
              <w:top w:val="single" w:sz="4" w:space="0" w:color="000000"/>
              <w:left w:val="double" w:sz="2" w:space="0" w:color="auto"/>
              <w:bottom w:val="single" w:sz="4" w:space="0" w:color="000000"/>
              <w:right w:val="nil"/>
            </w:tcBorders>
            <w:vAlign w:val="center"/>
            <w:hideMark/>
          </w:tcPr>
          <w:p w:rsidR="0084416D" w:rsidRPr="00BA725F" w:rsidRDefault="0084416D">
            <w:pPr>
              <w:spacing w:before="0" w:line="276" w:lineRule="auto"/>
              <w:ind w:left="0" w:firstLine="20"/>
              <w:jc w:val="left"/>
              <w:rPr>
                <w:rFonts w:ascii="Times New Roman" w:hAnsi="Times New Roman"/>
                <w:sz w:val="20"/>
                <w:lang w:val="ru-RU"/>
              </w:rPr>
            </w:pPr>
            <w:r w:rsidRPr="00BA725F">
              <w:rPr>
                <w:rFonts w:ascii="Times New Roman" w:hAnsi="Times New Roman"/>
                <w:sz w:val="20"/>
              </w:rPr>
              <w:t>постављање ограде</w:t>
            </w:r>
          </w:p>
        </w:tc>
        <w:tc>
          <w:tcPr>
            <w:tcW w:w="2257" w:type="pct"/>
            <w:tcBorders>
              <w:top w:val="single" w:sz="4" w:space="0" w:color="000000"/>
              <w:left w:val="single" w:sz="4" w:space="0" w:color="000000"/>
              <w:bottom w:val="single" w:sz="4" w:space="0" w:color="000000"/>
              <w:right w:val="double" w:sz="2" w:space="0" w:color="auto"/>
            </w:tcBorders>
            <w:vAlign w:val="center"/>
            <w:hideMark/>
          </w:tcPr>
          <w:p w:rsidR="0084416D" w:rsidRPr="00BA725F" w:rsidRDefault="0084416D">
            <w:pPr>
              <w:spacing w:line="276" w:lineRule="auto"/>
              <w:ind w:left="0" w:firstLine="0"/>
              <w:rPr>
                <w:rFonts w:ascii="Times New Roman" w:hAnsi="Times New Roman"/>
                <w:sz w:val="20"/>
                <w:lang w:val="ru-RU"/>
              </w:rPr>
            </w:pPr>
            <w:r w:rsidRPr="00BA725F">
              <w:rPr>
                <w:rFonts w:ascii="Times New Roman" w:hAnsi="Times New Roman"/>
                <w:sz w:val="20"/>
                <w:lang w:val="ru-RU"/>
              </w:rPr>
              <w:t xml:space="preserve">грађевинске парцеле/комплекси могу се </w:t>
            </w:r>
            <w:r w:rsidRPr="00BA725F">
              <w:rPr>
                <w:rFonts w:ascii="Times New Roman" w:hAnsi="Times New Roman"/>
                <w:sz w:val="20"/>
                <w:lang w:val="ru-RU"/>
              </w:rPr>
              <w:lastRenderedPageBreak/>
              <w:t>ограђивати живом зеленом оградом или транспарентном оградом висине до 3,0m</w:t>
            </w:r>
          </w:p>
        </w:tc>
      </w:tr>
      <w:tr w:rsidR="0084416D" w:rsidRPr="00BA725F" w:rsidTr="005031DE">
        <w:trPr>
          <w:trHeight w:val="23"/>
        </w:trPr>
        <w:tc>
          <w:tcPr>
            <w:tcW w:w="499" w:type="pct"/>
            <w:tcBorders>
              <w:top w:val="single" w:sz="4" w:space="0" w:color="000000"/>
              <w:left w:val="double" w:sz="2" w:space="0" w:color="auto"/>
              <w:bottom w:val="single" w:sz="4" w:space="0" w:color="000000"/>
              <w:right w:val="nil"/>
            </w:tcBorders>
            <w:vAlign w:val="center"/>
            <w:hideMark/>
          </w:tcPr>
          <w:p w:rsidR="0084416D" w:rsidRPr="00BA725F" w:rsidRDefault="00AF0947" w:rsidP="00AF0947">
            <w:pPr>
              <w:spacing w:before="0" w:line="276" w:lineRule="auto"/>
              <w:ind w:left="0" w:firstLine="0"/>
              <w:jc w:val="center"/>
              <w:rPr>
                <w:rFonts w:ascii="Times New Roman" w:hAnsi="Times New Roman"/>
                <w:sz w:val="20"/>
              </w:rPr>
            </w:pPr>
            <w:r>
              <w:rPr>
                <w:rFonts w:ascii="Times New Roman" w:hAnsi="Times New Roman"/>
                <w:sz w:val="20"/>
              </w:rPr>
              <w:lastRenderedPageBreak/>
              <w:t>1</w:t>
            </w:r>
            <w:r w:rsidR="0084416D" w:rsidRPr="00BA725F">
              <w:rPr>
                <w:rFonts w:ascii="Times New Roman" w:hAnsi="Times New Roman"/>
                <w:sz w:val="20"/>
              </w:rPr>
              <w:t>.</w:t>
            </w:r>
            <w:r>
              <w:rPr>
                <w:rFonts w:ascii="Times New Roman" w:hAnsi="Times New Roman"/>
                <w:sz w:val="20"/>
              </w:rPr>
              <w:t>2</w:t>
            </w:r>
            <w:r w:rsidR="0084416D" w:rsidRPr="00BA725F">
              <w:rPr>
                <w:rFonts w:ascii="Times New Roman" w:hAnsi="Times New Roman"/>
                <w:sz w:val="20"/>
              </w:rPr>
              <w:t>.</w:t>
            </w:r>
          </w:p>
        </w:tc>
        <w:tc>
          <w:tcPr>
            <w:tcW w:w="2244" w:type="pct"/>
            <w:tcBorders>
              <w:top w:val="single" w:sz="4" w:space="0" w:color="000000"/>
              <w:left w:val="double" w:sz="2" w:space="0" w:color="auto"/>
              <w:bottom w:val="single" w:sz="4" w:space="0" w:color="000000"/>
              <w:right w:val="nil"/>
            </w:tcBorders>
            <w:vAlign w:val="center"/>
            <w:hideMark/>
          </w:tcPr>
          <w:p w:rsidR="0084416D" w:rsidRPr="00BA725F" w:rsidRDefault="0084416D">
            <w:pPr>
              <w:spacing w:before="0" w:line="276" w:lineRule="auto"/>
              <w:ind w:left="0" w:firstLine="20"/>
              <w:jc w:val="left"/>
              <w:rPr>
                <w:rFonts w:ascii="Times New Roman" w:hAnsi="Times New Roman"/>
                <w:sz w:val="20"/>
                <w:lang w:val="ru-RU"/>
              </w:rPr>
            </w:pPr>
            <w:r w:rsidRPr="00BA725F">
              <w:rPr>
                <w:rFonts w:ascii="Times New Roman" w:hAnsi="Times New Roman"/>
                <w:sz w:val="20"/>
              </w:rPr>
              <w:t>паркирање и гаражирање</w:t>
            </w:r>
          </w:p>
        </w:tc>
        <w:tc>
          <w:tcPr>
            <w:tcW w:w="2257" w:type="pct"/>
            <w:tcBorders>
              <w:top w:val="single" w:sz="4" w:space="0" w:color="000000"/>
              <w:left w:val="single" w:sz="4" w:space="0" w:color="000000"/>
              <w:bottom w:val="single" w:sz="4" w:space="0" w:color="000000"/>
              <w:right w:val="double" w:sz="2" w:space="0" w:color="auto"/>
            </w:tcBorders>
            <w:vAlign w:val="center"/>
            <w:hideMark/>
          </w:tcPr>
          <w:p w:rsidR="0084416D" w:rsidRPr="00BA725F" w:rsidRDefault="0084416D">
            <w:pPr>
              <w:spacing w:before="0" w:line="276" w:lineRule="auto"/>
              <w:ind w:left="0" w:firstLine="0"/>
              <w:rPr>
                <w:rFonts w:ascii="Times New Roman" w:hAnsi="Times New Roman"/>
                <w:sz w:val="20"/>
                <w:lang w:val="sr-Cyrl-CS"/>
              </w:rPr>
            </w:pPr>
            <w:r w:rsidRPr="00BA725F">
              <w:rPr>
                <w:rFonts w:ascii="Times New Roman" w:hAnsi="Times New Roman"/>
                <w:sz w:val="20"/>
                <w:lang w:val="ru-RU"/>
              </w:rPr>
              <w:t xml:space="preserve">паркинг простор предвидети у оквиру грађевинске парцеле/комплекса; број паркинг места - 1 паркинг место на </w:t>
            </w:r>
            <w:r w:rsidRPr="00BA725F">
              <w:rPr>
                <w:rFonts w:ascii="Times New Roman" w:hAnsi="Times New Roman"/>
                <w:sz w:val="20"/>
              </w:rPr>
              <w:t>7</w:t>
            </w:r>
            <w:r w:rsidRPr="00BA725F">
              <w:rPr>
                <w:rFonts w:ascii="Times New Roman" w:hAnsi="Times New Roman"/>
                <w:sz w:val="20"/>
                <w:lang w:val="ru-RU"/>
              </w:rPr>
              <w:t>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w:t>
            </w:r>
            <w:r w:rsidRPr="00BA725F">
              <w:rPr>
                <w:rFonts w:ascii="Times New Roman" w:hAnsi="Times New Roman"/>
                <w:sz w:val="20"/>
                <w:lang w:val="sr-Cyrl-CS"/>
              </w:rPr>
              <w:t xml:space="preserve"> простора</w:t>
            </w:r>
          </w:p>
        </w:tc>
      </w:tr>
      <w:tr w:rsidR="0084416D" w:rsidRPr="00BA725F" w:rsidTr="005031DE">
        <w:trPr>
          <w:trHeight w:val="23"/>
        </w:trPr>
        <w:tc>
          <w:tcPr>
            <w:tcW w:w="499" w:type="pct"/>
            <w:tcBorders>
              <w:top w:val="single" w:sz="4" w:space="0" w:color="000000"/>
              <w:left w:val="double" w:sz="2" w:space="0" w:color="auto"/>
              <w:bottom w:val="single" w:sz="2" w:space="0" w:color="auto"/>
              <w:right w:val="nil"/>
            </w:tcBorders>
            <w:vAlign w:val="center"/>
            <w:hideMark/>
          </w:tcPr>
          <w:p w:rsidR="0084416D" w:rsidRPr="00BA725F" w:rsidRDefault="00AF0947" w:rsidP="00AF0947">
            <w:pPr>
              <w:spacing w:before="0" w:line="276" w:lineRule="auto"/>
              <w:ind w:left="0" w:firstLine="0"/>
              <w:jc w:val="center"/>
              <w:rPr>
                <w:rFonts w:ascii="Times New Roman" w:hAnsi="Times New Roman"/>
                <w:sz w:val="20"/>
              </w:rPr>
            </w:pPr>
            <w:r>
              <w:rPr>
                <w:rFonts w:ascii="Times New Roman" w:hAnsi="Times New Roman"/>
                <w:sz w:val="20"/>
              </w:rPr>
              <w:t>1</w:t>
            </w:r>
            <w:r w:rsidR="0084416D" w:rsidRPr="00BA725F">
              <w:rPr>
                <w:rFonts w:ascii="Times New Roman" w:hAnsi="Times New Roman"/>
                <w:sz w:val="20"/>
              </w:rPr>
              <w:t>.</w:t>
            </w:r>
            <w:r>
              <w:rPr>
                <w:rFonts w:ascii="Times New Roman" w:hAnsi="Times New Roman"/>
                <w:sz w:val="20"/>
              </w:rPr>
              <w:t>3</w:t>
            </w:r>
            <w:r w:rsidR="0084416D" w:rsidRPr="00BA725F">
              <w:rPr>
                <w:rFonts w:ascii="Times New Roman" w:hAnsi="Times New Roman"/>
                <w:sz w:val="20"/>
              </w:rPr>
              <w:t>.</w:t>
            </w:r>
          </w:p>
        </w:tc>
        <w:tc>
          <w:tcPr>
            <w:tcW w:w="2244" w:type="pct"/>
            <w:tcBorders>
              <w:top w:val="single" w:sz="4" w:space="0" w:color="000000"/>
              <w:left w:val="double" w:sz="2" w:space="0" w:color="auto"/>
              <w:bottom w:val="single" w:sz="2" w:space="0" w:color="auto"/>
              <w:right w:val="nil"/>
            </w:tcBorders>
            <w:vAlign w:val="center"/>
            <w:hideMark/>
          </w:tcPr>
          <w:p w:rsidR="0084416D" w:rsidRPr="00BA725F" w:rsidRDefault="0084416D">
            <w:pPr>
              <w:spacing w:before="0" w:line="276" w:lineRule="auto"/>
              <w:ind w:left="0" w:firstLine="20"/>
              <w:jc w:val="left"/>
              <w:rPr>
                <w:rFonts w:ascii="Times New Roman" w:hAnsi="Times New Roman"/>
                <w:sz w:val="20"/>
                <w:lang w:val="ru-RU"/>
              </w:rPr>
            </w:pPr>
            <w:r w:rsidRPr="00BA725F">
              <w:rPr>
                <w:rFonts w:ascii="Times New Roman" w:hAnsi="Times New Roman"/>
                <w:sz w:val="20"/>
                <w:lang w:val="sr-Cyrl-CS"/>
              </w:rPr>
              <w:t>зелене и слободне површине</w:t>
            </w:r>
          </w:p>
        </w:tc>
        <w:tc>
          <w:tcPr>
            <w:tcW w:w="2257" w:type="pct"/>
            <w:tcBorders>
              <w:top w:val="single" w:sz="4" w:space="0" w:color="000000"/>
              <w:left w:val="single" w:sz="4" w:space="0" w:color="000000"/>
              <w:bottom w:val="single" w:sz="2" w:space="0" w:color="auto"/>
              <w:right w:val="double" w:sz="2" w:space="0" w:color="auto"/>
            </w:tcBorders>
            <w:vAlign w:val="center"/>
            <w:hideMark/>
          </w:tcPr>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lang w:val="ru-RU"/>
              </w:rPr>
              <w:t xml:space="preserve">За зеленило и слободне површине </w:t>
            </w:r>
            <w:r w:rsidRPr="00BA725F">
              <w:rPr>
                <w:rFonts w:ascii="Times New Roman" w:hAnsi="Times New Roman"/>
                <w:sz w:val="20"/>
                <w:lang w:val="sr-Cyrl-CS"/>
              </w:rPr>
              <w:t xml:space="preserve">предвидети најмање </w:t>
            </w:r>
            <w:r w:rsidRPr="00BA725F">
              <w:rPr>
                <w:rFonts w:ascii="Times New Roman" w:hAnsi="Times New Roman"/>
                <w:sz w:val="20"/>
                <w:lang w:val="ru-RU"/>
              </w:rPr>
              <w:t>1</w:t>
            </w:r>
            <w:r w:rsidRPr="00BA725F">
              <w:rPr>
                <w:rFonts w:ascii="Times New Roman" w:hAnsi="Times New Roman"/>
                <w:sz w:val="20"/>
                <w:lang w:val="sr-Cyrl-CS"/>
              </w:rPr>
              <w:t xml:space="preserve">0% површине </w:t>
            </w:r>
            <w:r w:rsidRPr="00BA725F">
              <w:rPr>
                <w:rFonts w:ascii="Times New Roman" w:hAnsi="Times New Roman"/>
                <w:sz w:val="20"/>
                <w:lang w:val="ru-RU"/>
              </w:rPr>
              <w:t>парцеле/комплекса</w:t>
            </w:r>
            <w:r w:rsidRPr="00BA725F">
              <w:rPr>
                <w:rFonts w:ascii="Times New Roman" w:hAnsi="Times New Roman"/>
                <w:sz w:val="20"/>
              </w:rPr>
              <w:t>.</w:t>
            </w:r>
          </w:p>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rPr>
              <w:t>По ободу комплекса осободити простор најмање ширине 3,50m за противпожарне интервенције.</w:t>
            </w:r>
          </w:p>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rPr>
              <w:t xml:space="preserve"> Уколико </w:t>
            </w:r>
            <w:r w:rsidRPr="00BA725F">
              <w:rPr>
                <w:rFonts w:ascii="Times New Roman" w:hAnsi="Times New Roman"/>
                <w:sz w:val="20"/>
                <w:lang w:val="sr-Cyrl-CS"/>
              </w:rPr>
              <w:t xml:space="preserve">контактна зона </w:t>
            </w:r>
            <w:r w:rsidRPr="00BA725F">
              <w:rPr>
                <w:rFonts w:ascii="Times New Roman" w:hAnsi="Times New Roman"/>
                <w:sz w:val="20"/>
              </w:rPr>
              <w:t>грађевинске парцеле/комплекса</w:t>
            </w:r>
            <w:r w:rsidRPr="00BA725F">
              <w:rPr>
                <w:rFonts w:ascii="Times New Roman" w:hAnsi="Times New Roman"/>
                <w:sz w:val="20"/>
                <w:lang w:val="sr-Cyrl-CS"/>
              </w:rPr>
              <w:t xml:space="preserve"> није зона зелених површина или пољопривредно земљиште, </w:t>
            </w:r>
            <w:r w:rsidRPr="00BA725F">
              <w:rPr>
                <w:rFonts w:ascii="Times New Roman" w:hAnsi="Times New Roman"/>
                <w:sz w:val="20"/>
              </w:rPr>
              <w:t xml:space="preserve">формирати </w:t>
            </w:r>
            <w:r w:rsidRPr="00BA725F">
              <w:rPr>
                <w:rFonts w:ascii="Times New Roman" w:hAnsi="Times New Roman"/>
                <w:sz w:val="20"/>
                <w:lang w:val="sr-Cyrl-CS"/>
              </w:rPr>
              <w:t xml:space="preserve">линеарно зеленило у појасу ширине </w:t>
            </w:r>
            <w:r w:rsidRPr="00BA725F">
              <w:rPr>
                <w:rFonts w:ascii="Times New Roman" w:hAnsi="Times New Roman"/>
                <w:sz w:val="20"/>
              </w:rPr>
              <w:t>најмање 6,0m</w:t>
            </w:r>
            <w:r w:rsidRPr="00BA725F">
              <w:rPr>
                <w:rFonts w:ascii="Times New Roman" w:hAnsi="Times New Roman"/>
                <w:sz w:val="20"/>
                <w:lang w:val="sr-Cyrl-CS"/>
              </w:rPr>
              <w:t>.</w:t>
            </w:r>
          </w:p>
        </w:tc>
      </w:tr>
      <w:tr w:rsidR="0084416D" w:rsidRPr="00BA725F" w:rsidTr="005031DE">
        <w:trPr>
          <w:trHeight w:val="23"/>
        </w:trPr>
        <w:tc>
          <w:tcPr>
            <w:tcW w:w="499" w:type="pct"/>
            <w:tcBorders>
              <w:top w:val="single" w:sz="2" w:space="0" w:color="auto"/>
              <w:left w:val="double" w:sz="2" w:space="0" w:color="auto"/>
              <w:bottom w:val="double" w:sz="2" w:space="0" w:color="auto"/>
              <w:right w:val="nil"/>
            </w:tcBorders>
            <w:vAlign w:val="center"/>
          </w:tcPr>
          <w:p w:rsidR="0084416D" w:rsidRPr="00BA725F" w:rsidRDefault="0084416D">
            <w:pPr>
              <w:spacing w:before="0" w:line="276" w:lineRule="auto"/>
              <w:ind w:left="0" w:firstLine="0"/>
              <w:jc w:val="center"/>
              <w:rPr>
                <w:rFonts w:ascii="Times New Roman" w:hAnsi="Times New Roman"/>
                <w:sz w:val="20"/>
              </w:rPr>
            </w:pPr>
          </w:p>
        </w:tc>
        <w:tc>
          <w:tcPr>
            <w:tcW w:w="2244" w:type="pct"/>
            <w:tcBorders>
              <w:top w:val="single" w:sz="2" w:space="0" w:color="auto"/>
              <w:left w:val="double" w:sz="2" w:space="0" w:color="auto"/>
              <w:bottom w:val="double" w:sz="2" w:space="0" w:color="auto"/>
              <w:right w:val="nil"/>
            </w:tcBorders>
            <w:vAlign w:val="center"/>
            <w:hideMark/>
          </w:tcPr>
          <w:p w:rsidR="0084416D" w:rsidRPr="00BA725F" w:rsidRDefault="0084416D">
            <w:pPr>
              <w:spacing w:line="276" w:lineRule="auto"/>
              <w:ind w:left="0" w:firstLine="20"/>
              <w:jc w:val="left"/>
              <w:rPr>
                <w:rFonts w:ascii="Times New Roman" w:hAnsi="Times New Roman"/>
                <w:sz w:val="20"/>
              </w:rPr>
            </w:pPr>
            <w:r w:rsidRPr="00BA725F">
              <w:rPr>
                <w:rFonts w:ascii="Times New Roman" w:hAnsi="Times New Roman"/>
                <w:sz w:val="20"/>
              </w:rPr>
              <w:t>остало</w:t>
            </w:r>
          </w:p>
        </w:tc>
        <w:tc>
          <w:tcPr>
            <w:tcW w:w="2257" w:type="pct"/>
            <w:tcBorders>
              <w:top w:val="single" w:sz="2" w:space="0" w:color="auto"/>
              <w:left w:val="single" w:sz="4" w:space="0" w:color="000000"/>
              <w:bottom w:val="double" w:sz="2" w:space="0" w:color="auto"/>
              <w:right w:val="double" w:sz="2" w:space="0" w:color="auto"/>
            </w:tcBorders>
            <w:vAlign w:val="center"/>
            <w:hideMark/>
          </w:tcPr>
          <w:p w:rsidR="0084416D" w:rsidRPr="00BA725F" w:rsidRDefault="0084416D">
            <w:pPr>
              <w:spacing w:line="276" w:lineRule="auto"/>
              <w:ind w:left="0" w:firstLine="0"/>
              <w:rPr>
                <w:rFonts w:ascii="Times New Roman" w:hAnsi="Times New Roman"/>
                <w:sz w:val="20"/>
              </w:rPr>
            </w:pPr>
            <w:r w:rsidRPr="00BA725F">
              <w:rPr>
                <w:rFonts w:ascii="Times New Roman" w:hAnsi="Times New Roman"/>
                <w:sz w:val="20"/>
              </w:rPr>
              <w:t>Индекс изграђености грађевинске парцел до 2,1.</w:t>
            </w:r>
          </w:p>
          <w:p w:rsidR="0084416D" w:rsidRPr="00BA725F" w:rsidRDefault="0084416D">
            <w:pPr>
              <w:spacing w:line="276" w:lineRule="auto"/>
              <w:ind w:left="0" w:firstLine="0"/>
              <w:rPr>
                <w:rFonts w:ascii="Times New Roman" w:hAnsi="Times New Roman"/>
                <w:b/>
                <w:i/>
                <w:iCs/>
                <w:color w:val="FF3333"/>
              </w:rPr>
            </w:pPr>
            <w:r w:rsidRPr="00BA725F">
              <w:rPr>
                <w:rFonts w:ascii="Times New Roman" w:hAnsi="Times New Roman"/>
                <w:sz w:val="20"/>
              </w:rPr>
              <w:t>Максимална висина објекта износи 1</w:t>
            </w:r>
            <w:r w:rsidRPr="00BA725F">
              <w:rPr>
                <w:rFonts w:ascii="Times New Roman" w:hAnsi="Times New Roman"/>
                <w:sz w:val="20"/>
                <w:lang w:val="sr-Cyrl-CS"/>
              </w:rPr>
              <w:t>8,0</w:t>
            </w:r>
            <w:r w:rsidRPr="00BA725F">
              <w:rPr>
                <w:rFonts w:ascii="Times New Roman" w:hAnsi="Times New Roman"/>
                <w:sz w:val="20"/>
                <w:lang w:val="sr-Latn-CS"/>
              </w:rPr>
              <w:t>m.</w:t>
            </w:r>
          </w:p>
        </w:tc>
      </w:tr>
    </w:tbl>
    <w:p w:rsidR="00273E0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A9189E" w:rsidRPr="00175FA7">
        <w:rPr>
          <w:rFonts w:ascii="Times New Roman" w:hAnsi="Times New Roman"/>
          <w:b/>
          <w:szCs w:val="22"/>
          <w:lang w:val="ru-RU"/>
        </w:rPr>
        <w:t>.</w:t>
      </w:r>
      <w:r w:rsidR="00273E04" w:rsidRPr="00175FA7">
        <w:rPr>
          <w:rFonts w:ascii="Times New Roman" w:hAnsi="Times New Roman"/>
          <w:b/>
          <w:szCs w:val="22"/>
          <w:lang w:val="ru-RU"/>
        </w:rPr>
        <w:t>2.</w:t>
      </w:r>
      <w:r w:rsidR="005A1E09" w:rsidRPr="00175FA7">
        <w:rPr>
          <w:rFonts w:ascii="Times New Roman" w:hAnsi="Times New Roman"/>
          <w:b/>
          <w:szCs w:val="22"/>
          <w:lang w:val="ru-RU"/>
        </w:rPr>
        <w:t>15</w:t>
      </w:r>
      <w:r w:rsidR="00273E04" w:rsidRPr="00175FA7">
        <w:rPr>
          <w:rFonts w:ascii="Times New Roman" w:hAnsi="Times New Roman"/>
          <w:b/>
          <w:szCs w:val="22"/>
          <w:lang w:val="ru-RU"/>
        </w:rPr>
        <w:t xml:space="preserve">.    </w:t>
      </w:r>
      <w:r w:rsidR="00F87A3A"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273E04" w:rsidRPr="00175FA7">
        <w:rPr>
          <w:rFonts w:ascii="Times New Roman" w:hAnsi="Times New Roman"/>
          <w:b/>
          <w:szCs w:val="22"/>
          <w:lang w:val="ru-RU"/>
        </w:rPr>
        <w:t>ПГ-</w:t>
      </w:r>
      <w:r w:rsidR="005A1E09" w:rsidRPr="00175FA7">
        <w:rPr>
          <w:rFonts w:ascii="Times New Roman" w:hAnsi="Times New Roman"/>
          <w:b/>
          <w:szCs w:val="22"/>
          <w:lang w:val="ru-RU"/>
        </w:rPr>
        <w:t>15</w:t>
      </w:r>
      <w:r w:rsidR="00273E04" w:rsidRPr="00175FA7">
        <w:rPr>
          <w:rFonts w:ascii="Times New Roman" w:hAnsi="Times New Roman"/>
          <w:b/>
          <w:szCs w:val="22"/>
          <w:lang w:val="ru-RU"/>
        </w:rPr>
        <w:t>.</w:t>
      </w:r>
    </w:p>
    <w:p w:rsidR="00273E04" w:rsidRPr="00BA725F" w:rsidRDefault="00F87A3A" w:rsidP="00226958">
      <w:pPr>
        <w:tabs>
          <w:tab w:val="left" w:pos="1800"/>
        </w:tabs>
        <w:ind w:left="0" w:firstLine="0"/>
        <w:rPr>
          <w:rFonts w:ascii="Times New Roman" w:hAnsi="Times New Roman"/>
          <w:b/>
          <w:color w:val="000000"/>
          <w:sz w:val="20"/>
          <w:lang w:val="sr-Cyrl-CS"/>
        </w:rPr>
      </w:pPr>
      <w:r w:rsidRPr="00BA725F">
        <w:rPr>
          <w:rFonts w:ascii="Times New Roman" w:hAnsi="Times New Roman"/>
          <w:b/>
          <w:color w:val="000000"/>
          <w:sz w:val="20"/>
          <w:lang w:val="sr-Cyrl-CS"/>
        </w:rPr>
        <w:t xml:space="preserve">Б.2.          </w:t>
      </w:r>
      <w:r w:rsidR="00273E04" w:rsidRPr="00BA725F">
        <w:rPr>
          <w:rFonts w:ascii="Times New Roman" w:hAnsi="Times New Roman"/>
          <w:b/>
          <w:color w:val="000000"/>
          <w:sz w:val="20"/>
          <w:lang w:val="sr-Cyrl-CS"/>
        </w:rPr>
        <w:t>Градски центри:</w:t>
      </w:r>
    </w:p>
    <w:p w:rsidR="00273E04" w:rsidRPr="00BA725F" w:rsidRDefault="00F87A3A" w:rsidP="00226958">
      <w:pPr>
        <w:tabs>
          <w:tab w:val="left" w:pos="1800"/>
        </w:tabs>
        <w:spacing w:after="120"/>
        <w:ind w:left="0" w:firstLine="0"/>
        <w:rPr>
          <w:rFonts w:ascii="Times New Roman" w:hAnsi="Times New Roman"/>
          <w:b/>
          <w:color w:val="000000"/>
          <w:sz w:val="20"/>
          <w:lang w:val="sr-Cyrl-CS"/>
        </w:rPr>
      </w:pPr>
      <w:r w:rsidRPr="00BA725F">
        <w:rPr>
          <w:rFonts w:ascii="Times New Roman" w:hAnsi="Times New Roman"/>
          <w:b/>
          <w:color w:val="000000"/>
          <w:sz w:val="20"/>
          <w:lang w:val="sr-Cyrl-CS"/>
        </w:rPr>
        <w:t xml:space="preserve">Б.2.5.       </w:t>
      </w:r>
      <w:r w:rsidR="00273E04" w:rsidRPr="00BA725F">
        <w:rPr>
          <w:rFonts w:ascii="Times New Roman" w:hAnsi="Times New Roman"/>
          <w:b/>
          <w:color w:val="000000"/>
          <w:sz w:val="20"/>
          <w:lang w:val="sr-Cyrl-CS"/>
        </w:rPr>
        <w:t>НАСЕЉСКИ ЦЕНТ</w:t>
      </w:r>
      <w:r w:rsidR="00F643FA" w:rsidRPr="00BA725F">
        <w:rPr>
          <w:rFonts w:ascii="Times New Roman" w:hAnsi="Times New Roman"/>
          <w:b/>
          <w:color w:val="000000"/>
          <w:sz w:val="20"/>
          <w:lang w:val="sr-Cyrl-CS"/>
        </w:rPr>
        <w:t>АР</w:t>
      </w:r>
      <w:r w:rsidR="00273E04" w:rsidRPr="00BA725F">
        <w:rPr>
          <w:rFonts w:ascii="Times New Roman" w:hAnsi="Times New Roman"/>
          <w:b/>
          <w:color w:val="000000"/>
          <w:sz w:val="20"/>
          <w:lang w:val="sr-Cyrl-CS"/>
        </w:rPr>
        <w:t xml:space="preserve"> НОВ</w:t>
      </w:r>
      <w:r w:rsidR="00F643FA" w:rsidRPr="00BA725F">
        <w:rPr>
          <w:rFonts w:ascii="Times New Roman" w:hAnsi="Times New Roman"/>
          <w:b/>
          <w:color w:val="000000"/>
          <w:sz w:val="20"/>
          <w:lang w:val="sr-Cyrl-CS"/>
        </w:rPr>
        <w:t>ОГ</w:t>
      </w:r>
      <w:r w:rsidR="00273E04" w:rsidRPr="00BA725F">
        <w:rPr>
          <w:rFonts w:ascii="Times New Roman" w:hAnsi="Times New Roman"/>
          <w:b/>
          <w:color w:val="000000"/>
          <w:sz w:val="20"/>
          <w:lang w:val="sr-Cyrl-CS"/>
        </w:rPr>
        <w:t xml:space="preserve"> ПРИГРАДСК</w:t>
      </w:r>
      <w:r w:rsidR="00F643FA" w:rsidRPr="00BA725F">
        <w:rPr>
          <w:rFonts w:ascii="Times New Roman" w:hAnsi="Times New Roman"/>
          <w:b/>
          <w:color w:val="000000"/>
          <w:sz w:val="20"/>
          <w:lang w:val="sr-Cyrl-CS"/>
        </w:rPr>
        <w:t>ОГ</w:t>
      </w:r>
      <w:r w:rsidR="00273E04" w:rsidRPr="00BA725F">
        <w:rPr>
          <w:rFonts w:ascii="Times New Roman" w:hAnsi="Times New Roman"/>
          <w:b/>
          <w:color w:val="000000"/>
          <w:sz w:val="20"/>
          <w:lang w:val="sr-Cyrl-CS"/>
        </w:rPr>
        <w:t xml:space="preserve"> НАСЕЉА </w:t>
      </w:r>
    </w:p>
    <w:tbl>
      <w:tblPr>
        <w:tblW w:w="8931" w:type="dxa"/>
        <w:tblInd w:w="70" w:type="dxa"/>
        <w:tblLayout w:type="fixed"/>
        <w:tblCellMar>
          <w:left w:w="70" w:type="dxa"/>
          <w:right w:w="70" w:type="dxa"/>
        </w:tblCellMar>
        <w:tblLook w:val="0000"/>
      </w:tblPr>
      <w:tblGrid>
        <w:gridCol w:w="559"/>
        <w:gridCol w:w="3552"/>
        <w:gridCol w:w="4820"/>
      </w:tblGrid>
      <w:tr w:rsidR="00AA151B" w:rsidRPr="00BA725F" w:rsidTr="00AA151B">
        <w:trPr>
          <w:trHeight w:val="23"/>
        </w:trPr>
        <w:tc>
          <w:tcPr>
            <w:tcW w:w="559" w:type="dxa"/>
            <w:tcBorders>
              <w:top w:val="double" w:sz="2" w:space="0" w:color="auto"/>
              <w:left w:val="double" w:sz="2" w:space="0" w:color="auto"/>
              <w:bottom w:val="single" w:sz="4" w:space="0" w:color="000000"/>
              <w:right w:val="single" w:sz="2" w:space="0" w:color="auto"/>
            </w:tcBorders>
            <w:shd w:val="clear" w:color="auto" w:fill="auto"/>
            <w:vAlign w:val="center"/>
          </w:tcPr>
          <w:p w:rsidR="00AA151B" w:rsidRPr="00BA725F" w:rsidRDefault="00AA151B" w:rsidP="00AA151B">
            <w:pPr>
              <w:ind w:firstLine="0"/>
              <w:rPr>
                <w:rFonts w:ascii="Times New Roman" w:hAnsi="Times New Roman"/>
                <w:b/>
                <w:bCs/>
                <w:color w:val="000000"/>
                <w:sz w:val="20"/>
                <w:lang w:val="sr-Cyrl-CS"/>
              </w:rPr>
            </w:pPr>
            <w:r w:rsidRPr="00BA725F">
              <w:rPr>
                <w:rFonts w:ascii="Times New Roman" w:hAnsi="Times New Roman"/>
                <w:b/>
                <w:bCs/>
                <w:color w:val="000000"/>
                <w:sz w:val="20"/>
                <w:lang w:val="sr-Cyrl-CS"/>
              </w:rPr>
              <w:t>Бр.</w:t>
            </w:r>
          </w:p>
        </w:tc>
        <w:tc>
          <w:tcPr>
            <w:tcW w:w="3552" w:type="dxa"/>
            <w:tcBorders>
              <w:top w:val="double" w:sz="2" w:space="0" w:color="auto"/>
              <w:left w:val="single" w:sz="2" w:space="0" w:color="auto"/>
              <w:bottom w:val="single" w:sz="4" w:space="0" w:color="000000"/>
            </w:tcBorders>
            <w:shd w:val="clear" w:color="auto" w:fill="auto"/>
            <w:vAlign w:val="center"/>
          </w:tcPr>
          <w:p w:rsidR="00AA151B" w:rsidRPr="00BA725F" w:rsidRDefault="00AA151B" w:rsidP="00AA151B">
            <w:pPr>
              <w:ind w:left="309" w:firstLine="0"/>
              <w:rPr>
                <w:rFonts w:ascii="Times New Roman" w:hAnsi="Times New Roman"/>
                <w:b/>
                <w:bCs/>
                <w:color w:val="000000"/>
                <w:sz w:val="20"/>
                <w:lang w:val="sr-Cyrl-CS"/>
              </w:rPr>
            </w:pPr>
            <w:r w:rsidRPr="00BA725F">
              <w:rPr>
                <w:rFonts w:ascii="Times New Roman" w:hAnsi="Times New Roman"/>
                <w:b/>
                <w:bCs/>
                <w:color w:val="000000"/>
                <w:sz w:val="20"/>
                <w:lang w:val="sr-Cyrl-CS"/>
              </w:rPr>
              <w:t xml:space="preserve">        Правила грађења</w:t>
            </w:r>
          </w:p>
        </w:tc>
        <w:tc>
          <w:tcPr>
            <w:tcW w:w="4820" w:type="dxa"/>
            <w:tcBorders>
              <w:top w:val="double" w:sz="2" w:space="0" w:color="auto"/>
              <w:left w:val="single" w:sz="4" w:space="0" w:color="000000"/>
              <w:bottom w:val="single" w:sz="4" w:space="0" w:color="000000"/>
              <w:right w:val="double" w:sz="2" w:space="0" w:color="auto"/>
            </w:tcBorders>
            <w:shd w:val="clear" w:color="auto" w:fill="auto"/>
            <w:vAlign w:val="center"/>
          </w:tcPr>
          <w:p w:rsidR="00AA151B" w:rsidRPr="00BA725F" w:rsidRDefault="00AA151B" w:rsidP="005A1E09">
            <w:pPr>
              <w:spacing w:before="120"/>
              <w:rPr>
                <w:rFonts w:ascii="Times New Roman" w:hAnsi="Times New Roman"/>
                <w:b/>
                <w:color w:val="000000"/>
                <w:sz w:val="20"/>
              </w:rPr>
            </w:pPr>
            <w:r w:rsidRPr="00BA725F">
              <w:rPr>
                <w:rFonts w:ascii="Times New Roman" w:hAnsi="Times New Roman"/>
                <w:b/>
                <w:color w:val="000000"/>
                <w:sz w:val="20"/>
              </w:rPr>
              <w:t> </w:t>
            </w:r>
            <w:r w:rsidRPr="00BA725F">
              <w:rPr>
                <w:rFonts w:ascii="Times New Roman" w:hAnsi="Times New Roman"/>
                <w:b/>
                <w:color w:val="000000"/>
                <w:sz w:val="20"/>
                <w:lang w:val="sr-Cyrl-CS"/>
              </w:rPr>
              <w:t xml:space="preserve">             Табела  ПГ-1</w:t>
            </w:r>
            <w:r w:rsidR="005A1E09" w:rsidRPr="00BA725F">
              <w:rPr>
                <w:rFonts w:ascii="Times New Roman" w:hAnsi="Times New Roman"/>
                <w:b/>
                <w:color w:val="000000"/>
                <w:sz w:val="20"/>
              </w:rPr>
              <w:t>5</w:t>
            </w:r>
          </w:p>
        </w:tc>
      </w:tr>
      <w:tr w:rsidR="00AA151B" w:rsidRPr="00BA725F" w:rsidTr="00AA151B">
        <w:trPr>
          <w:trHeight w:val="23"/>
        </w:trPr>
        <w:tc>
          <w:tcPr>
            <w:tcW w:w="559" w:type="dxa"/>
            <w:tcBorders>
              <w:top w:val="double" w:sz="2" w:space="0" w:color="auto"/>
              <w:left w:val="double" w:sz="2" w:space="0" w:color="auto"/>
              <w:bottom w:val="single" w:sz="2" w:space="0" w:color="auto"/>
              <w:right w:val="single" w:sz="2" w:space="0" w:color="auto"/>
            </w:tcBorders>
            <w:shd w:val="clear" w:color="auto" w:fill="auto"/>
            <w:vAlign w:val="center"/>
          </w:tcPr>
          <w:p w:rsidR="00AA151B" w:rsidRPr="00BA725F" w:rsidRDefault="00AA151B" w:rsidP="00AA151B">
            <w:pPr>
              <w:ind w:firstLine="0"/>
              <w:rPr>
                <w:rFonts w:ascii="Times New Roman" w:hAnsi="Times New Roman"/>
                <w:b/>
                <w:bCs/>
                <w:color w:val="000000"/>
                <w:sz w:val="20"/>
                <w:lang w:val="sr-Cyrl-CS"/>
              </w:rPr>
            </w:pPr>
            <w:r w:rsidRPr="00BA725F">
              <w:rPr>
                <w:rFonts w:ascii="Times New Roman" w:hAnsi="Times New Roman"/>
                <w:b/>
                <w:sz w:val="20"/>
              </w:rPr>
              <w:t>1.0</w:t>
            </w:r>
          </w:p>
        </w:tc>
        <w:tc>
          <w:tcPr>
            <w:tcW w:w="3552" w:type="dxa"/>
            <w:tcBorders>
              <w:top w:val="double" w:sz="2" w:space="0" w:color="auto"/>
              <w:left w:val="single" w:sz="2" w:space="0" w:color="auto"/>
              <w:bottom w:val="single" w:sz="2" w:space="0" w:color="auto"/>
            </w:tcBorders>
            <w:shd w:val="clear" w:color="auto" w:fill="auto"/>
            <w:vAlign w:val="center"/>
          </w:tcPr>
          <w:p w:rsidR="00AA151B" w:rsidRPr="00BA725F" w:rsidRDefault="00AA151B" w:rsidP="00AA151B">
            <w:pPr>
              <w:ind w:firstLine="0"/>
              <w:rPr>
                <w:rFonts w:ascii="Times New Roman" w:hAnsi="Times New Roman"/>
                <w:b/>
                <w:bCs/>
                <w:color w:val="000000"/>
                <w:sz w:val="20"/>
                <w:lang w:val="sr-Cyrl-CS"/>
              </w:rPr>
            </w:pPr>
            <w:r w:rsidRPr="00BA725F">
              <w:rPr>
                <w:rFonts w:ascii="Times New Roman" w:hAnsi="Times New Roman"/>
                <w:color w:val="000000"/>
                <w:szCs w:val="22"/>
                <w:u w:val="single"/>
              </w:rPr>
              <w:t>УРБАНИСТИЧКИ ПОКАЗАТЕЉИ</w:t>
            </w:r>
          </w:p>
        </w:tc>
        <w:tc>
          <w:tcPr>
            <w:tcW w:w="4820" w:type="dxa"/>
            <w:tcBorders>
              <w:top w:val="double" w:sz="2" w:space="0" w:color="auto"/>
              <w:left w:val="single" w:sz="4" w:space="0" w:color="000000"/>
              <w:bottom w:val="single" w:sz="2" w:space="0" w:color="auto"/>
              <w:right w:val="double" w:sz="2" w:space="0" w:color="auto"/>
            </w:tcBorders>
            <w:shd w:val="clear" w:color="auto" w:fill="auto"/>
            <w:vAlign w:val="center"/>
          </w:tcPr>
          <w:p w:rsidR="00AA151B" w:rsidRPr="00BA725F" w:rsidRDefault="00AA151B" w:rsidP="00AA151B">
            <w:pPr>
              <w:ind w:firstLine="0"/>
              <w:rPr>
                <w:rFonts w:ascii="Times New Roman" w:hAnsi="Times New Roman"/>
                <w:sz w:val="20"/>
              </w:rPr>
            </w:pPr>
          </w:p>
        </w:tc>
      </w:tr>
      <w:tr w:rsidR="00AA151B" w:rsidRPr="00BA725F" w:rsidTr="00AA151B">
        <w:trPr>
          <w:trHeight w:val="23"/>
        </w:trPr>
        <w:tc>
          <w:tcPr>
            <w:tcW w:w="559" w:type="dxa"/>
            <w:tcBorders>
              <w:top w:val="single" w:sz="2" w:space="0" w:color="auto"/>
              <w:left w:val="double" w:sz="2" w:space="0" w:color="auto"/>
              <w:bottom w:val="single" w:sz="4" w:space="0" w:color="000000"/>
              <w:right w:val="single" w:sz="2" w:space="0" w:color="auto"/>
            </w:tcBorders>
            <w:shd w:val="clear" w:color="auto" w:fill="auto"/>
            <w:vAlign w:val="center"/>
          </w:tcPr>
          <w:p w:rsidR="00AA151B" w:rsidRPr="00BA725F" w:rsidRDefault="00AA151B" w:rsidP="00AA151B">
            <w:pPr>
              <w:spacing w:before="240"/>
              <w:ind w:firstLine="0"/>
              <w:jc w:val="center"/>
              <w:rPr>
                <w:rFonts w:ascii="Times New Roman" w:hAnsi="Times New Roman"/>
                <w:sz w:val="20"/>
              </w:rPr>
            </w:pPr>
            <w:r w:rsidRPr="00BA725F">
              <w:rPr>
                <w:rFonts w:ascii="Times New Roman" w:hAnsi="Times New Roman"/>
                <w:sz w:val="20"/>
              </w:rPr>
              <w:t>1.1.</w:t>
            </w:r>
          </w:p>
        </w:tc>
        <w:tc>
          <w:tcPr>
            <w:tcW w:w="3552" w:type="dxa"/>
            <w:tcBorders>
              <w:top w:val="single" w:sz="2" w:space="0" w:color="auto"/>
              <w:left w:val="single" w:sz="2" w:space="0" w:color="auto"/>
              <w:bottom w:val="single" w:sz="4" w:space="0" w:color="000000"/>
            </w:tcBorders>
            <w:shd w:val="clear" w:color="auto" w:fill="auto"/>
            <w:vAlign w:val="center"/>
          </w:tcPr>
          <w:p w:rsidR="00AA151B" w:rsidRPr="00BA725F" w:rsidRDefault="00AA151B" w:rsidP="00AA151B">
            <w:pPr>
              <w:spacing w:before="240"/>
              <w:ind w:firstLine="0"/>
              <w:rPr>
                <w:rFonts w:ascii="Times New Roman" w:hAnsi="Times New Roman"/>
                <w:sz w:val="20"/>
              </w:rPr>
            </w:pPr>
            <w:r w:rsidRPr="00BA725F">
              <w:rPr>
                <w:rFonts w:ascii="Times New Roman" w:hAnsi="Times New Roman"/>
                <w:sz w:val="20"/>
              </w:rPr>
              <w:t>намена - доминантна</w:t>
            </w:r>
          </w:p>
        </w:tc>
        <w:tc>
          <w:tcPr>
            <w:tcW w:w="4820" w:type="dxa"/>
            <w:tcBorders>
              <w:top w:val="single" w:sz="2" w:space="0" w:color="auto"/>
              <w:left w:val="single" w:sz="4" w:space="0" w:color="000000"/>
              <w:bottom w:val="single" w:sz="4" w:space="0" w:color="000000"/>
              <w:right w:val="double" w:sz="2" w:space="0" w:color="auto"/>
            </w:tcBorders>
            <w:shd w:val="clear" w:color="auto" w:fill="auto"/>
            <w:vAlign w:val="center"/>
          </w:tcPr>
          <w:p w:rsidR="00AA151B" w:rsidRPr="00BA725F" w:rsidRDefault="00AA151B" w:rsidP="00AA151B">
            <w:pPr>
              <w:ind w:firstLine="0"/>
              <w:rPr>
                <w:rFonts w:ascii="Times New Roman" w:hAnsi="Times New Roman"/>
                <w:sz w:val="20"/>
              </w:rPr>
            </w:pPr>
            <w:r w:rsidRPr="00BA725F">
              <w:rPr>
                <w:rFonts w:ascii="Times New Roman" w:hAnsi="Times New Roman"/>
                <w:sz w:val="20"/>
              </w:rPr>
              <w:t>Становање, пословање</w:t>
            </w:r>
          </w:p>
        </w:tc>
      </w:tr>
      <w:tr w:rsidR="00AA151B" w:rsidRPr="00BA725F" w:rsidTr="00AA151B">
        <w:trPr>
          <w:trHeight w:val="23"/>
        </w:trPr>
        <w:tc>
          <w:tcPr>
            <w:tcW w:w="559" w:type="dxa"/>
            <w:tcBorders>
              <w:left w:val="double" w:sz="2" w:space="0" w:color="auto"/>
              <w:bottom w:val="single" w:sz="4" w:space="0" w:color="000000"/>
              <w:right w:val="single" w:sz="2" w:space="0" w:color="auto"/>
            </w:tcBorders>
            <w:shd w:val="clear" w:color="auto" w:fill="auto"/>
            <w:vAlign w:val="center"/>
          </w:tcPr>
          <w:p w:rsidR="00AA151B" w:rsidRPr="00BA725F" w:rsidRDefault="00AA151B" w:rsidP="00AA151B">
            <w:pPr>
              <w:spacing w:before="240"/>
              <w:ind w:firstLine="0"/>
              <w:jc w:val="center"/>
              <w:rPr>
                <w:rFonts w:ascii="Times New Roman" w:hAnsi="Times New Roman"/>
                <w:sz w:val="20"/>
              </w:rPr>
            </w:pPr>
            <w:r w:rsidRPr="00BA725F">
              <w:rPr>
                <w:rFonts w:ascii="Times New Roman" w:hAnsi="Times New Roman"/>
                <w:sz w:val="20"/>
              </w:rPr>
              <w:t>1.2.</w:t>
            </w:r>
          </w:p>
        </w:tc>
        <w:tc>
          <w:tcPr>
            <w:tcW w:w="3552" w:type="dxa"/>
            <w:tcBorders>
              <w:left w:val="single" w:sz="2" w:space="0" w:color="auto"/>
              <w:bottom w:val="single" w:sz="4" w:space="0" w:color="000000"/>
            </w:tcBorders>
            <w:shd w:val="clear" w:color="auto" w:fill="auto"/>
            <w:vAlign w:val="center"/>
          </w:tcPr>
          <w:p w:rsidR="00AA151B" w:rsidRPr="00BA725F" w:rsidRDefault="00AA151B" w:rsidP="00AA151B">
            <w:pPr>
              <w:spacing w:before="240"/>
              <w:ind w:firstLine="0"/>
              <w:rPr>
                <w:rFonts w:ascii="Times New Roman" w:hAnsi="Times New Roman"/>
                <w:sz w:val="20"/>
              </w:rPr>
            </w:pPr>
            <w:r w:rsidRPr="00BA725F">
              <w:rPr>
                <w:rFonts w:ascii="Times New Roman" w:hAnsi="Times New Roman"/>
                <w:sz w:val="20"/>
              </w:rPr>
              <w:t>намена - допунска, могућа</w:t>
            </w:r>
          </w:p>
        </w:tc>
        <w:tc>
          <w:tcPr>
            <w:tcW w:w="4820" w:type="dxa"/>
            <w:tcBorders>
              <w:left w:val="single" w:sz="4" w:space="0" w:color="000000"/>
              <w:bottom w:val="single" w:sz="4" w:space="0" w:color="000000"/>
              <w:right w:val="double" w:sz="2" w:space="0" w:color="auto"/>
            </w:tcBorders>
            <w:shd w:val="clear" w:color="auto" w:fill="auto"/>
            <w:vAlign w:val="center"/>
          </w:tcPr>
          <w:p w:rsidR="00AA151B" w:rsidRPr="00BA725F" w:rsidRDefault="00AA151B" w:rsidP="00AA151B">
            <w:pPr>
              <w:ind w:firstLine="0"/>
              <w:rPr>
                <w:rFonts w:ascii="Times New Roman" w:hAnsi="Times New Roman"/>
                <w:sz w:val="20"/>
                <w:lang w:val="sr-Cyrl-CS"/>
              </w:rPr>
            </w:pPr>
            <w:r w:rsidRPr="00BA725F">
              <w:rPr>
                <w:rFonts w:ascii="Times New Roman" w:hAnsi="Times New Roman"/>
                <w:sz w:val="20"/>
              </w:rPr>
              <w:t>Култура, комерцијалне услуге, занатске услуге, трговина, административне услуге, угоститељство, сервисне услуге, становање, здравство, рекреација, парковска површина, образовање, дечије установе, социјалне установе, инфраструктурни објекти</w:t>
            </w:r>
          </w:p>
        </w:tc>
      </w:tr>
      <w:tr w:rsidR="00AA151B" w:rsidRPr="00BA725F" w:rsidTr="00AA151B">
        <w:trPr>
          <w:trHeight w:val="23"/>
        </w:trPr>
        <w:tc>
          <w:tcPr>
            <w:tcW w:w="559" w:type="dxa"/>
            <w:tcBorders>
              <w:left w:val="double" w:sz="2" w:space="0" w:color="auto"/>
              <w:bottom w:val="single" w:sz="4" w:space="0" w:color="000000"/>
              <w:right w:val="single" w:sz="2" w:space="0" w:color="auto"/>
            </w:tcBorders>
            <w:shd w:val="clear" w:color="auto" w:fill="auto"/>
            <w:vAlign w:val="center"/>
          </w:tcPr>
          <w:p w:rsidR="00AA151B" w:rsidRPr="00BA725F" w:rsidRDefault="00AA151B" w:rsidP="00AA151B">
            <w:pPr>
              <w:spacing w:before="240"/>
              <w:ind w:firstLine="0"/>
              <w:jc w:val="center"/>
              <w:rPr>
                <w:rFonts w:ascii="Times New Roman" w:hAnsi="Times New Roman"/>
                <w:sz w:val="20"/>
              </w:rPr>
            </w:pPr>
            <w:r w:rsidRPr="00BA725F">
              <w:rPr>
                <w:rFonts w:ascii="Times New Roman" w:hAnsi="Times New Roman"/>
                <w:sz w:val="20"/>
                <w:lang w:val="sr-Cyrl-CS"/>
              </w:rPr>
              <w:t>1.3.</w:t>
            </w:r>
          </w:p>
        </w:tc>
        <w:tc>
          <w:tcPr>
            <w:tcW w:w="3552" w:type="dxa"/>
            <w:tcBorders>
              <w:left w:val="single" w:sz="2" w:space="0" w:color="auto"/>
              <w:bottom w:val="single" w:sz="4" w:space="0" w:color="000000"/>
            </w:tcBorders>
            <w:shd w:val="clear" w:color="auto" w:fill="auto"/>
            <w:vAlign w:val="center"/>
          </w:tcPr>
          <w:p w:rsidR="00AA151B" w:rsidRPr="00BA725F" w:rsidRDefault="00AA151B" w:rsidP="00AA151B">
            <w:pPr>
              <w:spacing w:before="240"/>
              <w:ind w:firstLine="0"/>
              <w:rPr>
                <w:rFonts w:ascii="Times New Roman" w:hAnsi="Times New Roman"/>
                <w:sz w:val="20"/>
              </w:rPr>
            </w:pPr>
            <w:r w:rsidRPr="00BA725F">
              <w:rPr>
                <w:rFonts w:ascii="Times New Roman" w:hAnsi="Times New Roman"/>
                <w:sz w:val="20"/>
              </w:rPr>
              <w:t>намена - забрањена</w:t>
            </w:r>
          </w:p>
        </w:tc>
        <w:tc>
          <w:tcPr>
            <w:tcW w:w="4820" w:type="dxa"/>
            <w:tcBorders>
              <w:left w:val="single" w:sz="4" w:space="0" w:color="000000"/>
              <w:bottom w:val="single" w:sz="4" w:space="0" w:color="000000"/>
              <w:right w:val="double" w:sz="2" w:space="0" w:color="auto"/>
            </w:tcBorders>
            <w:shd w:val="clear" w:color="auto" w:fill="auto"/>
            <w:vAlign w:val="center"/>
          </w:tcPr>
          <w:p w:rsidR="00AA151B" w:rsidRPr="00BA725F" w:rsidRDefault="00AA151B" w:rsidP="00AA151B">
            <w:pPr>
              <w:ind w:firstLine="0"/>
              <w:rPr>
                <w:rFonts w:ascii="Times New Roman" w:hAnsi="Times New Roman"/>
                <w:sz w:val="20"/>
              </w:rPr>
            </w:pPr>
            <w:r w:rsidRPr="00BA725F">
              <w:rPr>
                <w:rFonts w:ascii="Times New Roman" w:hAnsi="Times New Roman"/>
                <w:sz w:val="20"/>
                <w:lang w:val="sr-Cyrl-CS"/>
              </w:rPr>
              <w:t>Производни објекти, складишта</w:t>
            </w:r>
          </w:p>
        </w:tc>
      </w:tr>
      <w:tr w:rsidR="00AA151B" w:rsidRPr="00BA725F" w:rsidTr="00AA151B">
        <w:trPr>
          <w:trHeight w:val="23"/>
        </w:trPr>
        <w:tc>
          <w:tcPr>
            <w:tcW w:w="559" w:type="dxa"/>
            <w:tcBorders>
              <w:left w:val="double" w:sz="2" w:space="0" w:color="auto"/>
              <w:bottom w:val="single" w:sz="4" w:space="0" w:color="000000"/>
              <w:right w:val="single" w:sz="2" w:space="0" w:color="auto"/>
            </w:tcBorders>
            <w:shd w:val="clear" w:color="auto" w:fill="auto"/>
            <w:vAlign w:val="center"/>
          </w:tcPr>
          <w:p w:rsidR="00AA151B" w:rsidRPr="00BA725F" w:rsidRDefault="00AA151B" w:rsidP="00AA151B">
            <w:pPr>
              <w:ind w:firstLine="0"/>
              <w:jc w:val="center"/>
              <w:rPr>
                <w:rFonts w:ascii="Times New Roman" w:hAnsi="Times New Roman"/>
                <w:sz w:val="20"/>
              </w:rPr>
            </w:pPr>
            <w:r w:rsidRPr="00BA725F">
              <w:rPr>
                <w:rFonts w:ascii="Times New Roman" w:hAnsi="Times New Roman"/>
                <w:sz w:val="20"/>
                <w:lang w:val="sr-Cyrl-CS"/>
              </w:rPr>
              <w:t>1.4.</w:t>
            </w:r>
          </w:p>
        </w:tc>
        <w:tc>
          <w:tcPr>
            <w:tcW w:w="3552" w:type="dxa"/>
            <w:tcBorders>
              <w:left w:val="single" w:sz="2" w:space="0" w:color="auto"/>
              <w:bottom w:val="single" w:sz="4" w:space="0" w:color="000000"/>
              <w:right w:val="single" w:sz="2" w:space="0" w:color="auto"/>
            </w:tcBorders>
            <w:shd w:val="clear" w:color="auto" w:fill="auto"/>
            <w:vAlign w:val="center"/>
          </w:tcPr>
          <w:p w:rsidR="00AA151B" w:rsidRPr="00BA725F" w:rsidRDefault="00AA151B" w:rsidP="00AA151B">
            <w:pPr>
              <w:spacing w:before="0"/>
              <w:ind w:firstLine="0"/>
              <w:rPr>
                <w:rFonts w:ascii="Times New Roman" w:hAnsi="Times New Roman"/>
                <w:sz w:val="20"/>
              </w:rPr>
            </w:pPr>
            <w:r w:rsidRPr="00BA725F">
              <w:rPr>
                <w:rFonts w:ascii="Times New Roman" w:hAnsi="Times New Roman"/>
                <w:sz w:val="20"/>
                <w:lang w:val="ru-RU"/>
              </w:rPr>
              <w:t>индекс заузетости грађевинске парцеле</w:t>
            </w:r>
          </w:p>
        </w:tc>
        <w:tc>
          <w:tcPr>
            <w:tcW w:w="4820" w:type="dxa"/>
            <w:tcBorders>
              <w:left w:val="single" w:sz="2" w:space="0" w:color="auto"/>
              <w:bottom w:val="single" w:sz="4" w:space="0" w:color="000000"/>
              <w:right w:val="double" w:sz="2" w:space="0" w:color="auto"/>
            </w:tcBorders>
            <w:shd w:val="clear" w:color="auto" w:fill="auto"/>
            <w:vAlign w:val="center"/>
          </w:tcPr>
          <w:p w:rsidR="00AA151B" w:rsidRPr="00BA725F" w:rsidRDefault="00AA151B" w:rsidP="00AA151B">
            <w:pPr>
              <w:ind w:firstLine="0"/>
              <w:rPr>
                <w:rFonts w:ascii="Times New Roman" w:hAnsi="Times New Roman"/>
                <w:sz w:val="20"/>
                <w:lang w:val="ru-RU"/>
              </w:rPr>
            </w:pPr>
            <w:r w:rsidRPr="00BA725F">
              <w:rPr>
                <w:rFonts w:ascii="Times New Roman" w:hAnsi="Times New Roman"/>
                <w:sz w:val="20"/>
                <w:lang w:val="sr-Cyrl-CS"/>
              </w:rPr>
              <w:t>Важе параметри појединих намена у зони центра</w:t>
            </w:r>
          </w:p>
        </w:tc>
      </w:tr>
      <w:tr w:rsidR="00AA151B" w:rsidRPr="00BA725F" w:rsidTr="00AA151B">
        <w:trPr>
          <w:trHeight w:val="23"/>
        </w:trPr>
        <w:tc>
          <w:tcPr>
            <w:tcW w:w="559" w:type="dxa"/>
            <w:tcBorders>
              <w:top w:val="single" w:sz="2" w:space="0" w:color="auto"/>
              <w:left w:val="double" w:sz="2" w:space="0" w:color="auto"/>
              <w:bottom w:val="single" w:sz="2" w:space="0" w:color="auto"/>
              <w:right w:val="single" w:sz="2" w:space="0" w:color="auto"/>
            </w:tcBorders>
            <w:shd w:val="clear" w:color="auto" w:fill="auto"/>
            <w:vAlign w:val="center"/>
          </w:tcPr>
          <w:p w:rsidR="00AA151B" w:rsidRPr="00BA725F" w:rsidRDefault="00AA151B" w:rsidP="00AA151B">
            <w:pPr>
              <w:ind w:firstLine="0"/>
              <w:jc w:val="center"/>
              <w:rPr>
                <w:rFonts w:ascii="Times New Roman" w:hAnsi="Times New Roman"/>
                <w:sz w:val="20"/>
              </w:rPr>
            </w:pPr>
            <w:r w:rsidRPr="00BA725F">
              <w:rPr>
                <w:rFonts w:ascii="Times New Roman" w:hAnsi="Times New Roman"/>
                <w:sz w:val="20"/>
              </w:rPr>
              <w:t>1.5.</w:t>
            </w:r>
          </w:p>
        </w:tc>
        <w:tc>
          <w:tcPr>
            <w:tcW w:w="3552" w:type="dxa"/>
            <w:tcBorders>
              <w:top w:val="single" w:sz="2" w:space="0" w:color="auto"/>
              <w:left w:val="single" w:sz="2" w:space="0" w:color="auto"/>
              <w:bottom w:val="single" w:sz="2" w:space="0" w:color="auto"/>
              <w:right w:val="single" w:sz="2" w:space="0" w:color="auto"/>
            </w:tcBorders>
            <w:shd w:val="clear" w:color="auto" w:fill="auto"/>
            <w:vAlign w:val="center"/>
          </w:tcPr>
          <w:p w:rsidR="00AA151B" w:rsidRPr="00BA725F" w:rsidRDefault="00AA151B" w:rsidP="00AA151B">
            <w:pPr>
              <w:spacing w:before="0"/>
              <w:ind w:firstLine="0"/>
              <w:rPr>
                <w:rFonts w:ascii="Times New Roman" w:hAnsi="Times New Roman"/>
                <w:sz w:val="20"/>
              </w:rPr>
            </w:pPr>
            <w:r w:rsidRPr="00BA725F">
              <w:rPr>
                <w:rFonts w:ascii="Times New Roman" w:hAnsi="Times New Roman"/>
                <w:sz w:val="20"/>
              </w:rPr>
              <w:t>највећа дозвољена спратност објеката</w:t>
            </w:r>
          </w:p>
        </w:tc>
        <w:tc>
          <w:tcPr>
            <w:tcW w:w="4820" w:type="dxa"/>
            <w:tcBorders>
              <w:top w:val="single" w:sz="2" w:space="0" w:color="auto"/>
              <w:left w:val="single" w:sz="2" w:space="0" w:color="auto"/>
              <w:bottom w:val="single" w:sz="2" w:space="0" w:color="auto"/>
              <w:right w:val="double" w:sz="2" w:space="0" w:color="auto"/>
            </w:tcBorders>
            <w:shd w:val="clear" w:color="auto" w:fill="auto"/>
            <w:vAlign w:val="center"/>
          </w:tcPr>
          <w:p w:rsidR="00AA151B" w:rsidRPr="00BA725F" w:rsidRDefault="00AA151B" w:rsidP="00AA151B">
            <w:pPr>
              <w:ind w:firstLine="0"/>
              <w:rPr>
                <w:rFonts w:ascii="Times New Roman" w:hAnsi="Times New Roman"/>
                <w:sz w:val="20"/>
                <w:lang w:val="sr-Cyrl-CS"/>
              </w:rPr>
            </w:pPr>
            <w:r w:rsidRPr="00BA725F">
              <w:rPr>
                <w:rFonts w:ascii="Times New Roman" w:hAnsi="Times New Roman"/>
                <w:sz w:val="20"/>
                <w:lang w:val="ru-RU"/>
              </w:rPr>
              <w:t>П+4, уколико је постојећа спратност објеката већа, таква се и задржава</w:t>
            </w:r>
            <w:r w:rsidRPr="00BA725F">
              <w:rPr>
                <w:rFonts w:ascii="Times New Roman" w:hAnsi="Times New Roman"/>
                <w:sz w:val="20"/>
                <w:lang w:val="sr-Cyrl-CS"/>
              </w:rPr>
              <w:t>.</w:t>
            </w:r>
          </w:p>
        </w:tc>
      </w:tr>
      <w:tr w:rsidR="00AA151B" w:rsidRPr="00BA725F" w:rsidTr="00AA151B">
        <w:trPr>
          <w:trHeight w:val="23"/>
        </w:trPr>
        <w:tc>
          <w:tcPr>
            <w:tcW w:w="559" w:type="dxa"/>
            <w:tcBorders>
              <w:top w:val="single" w:sz="2" w:space="0" w:color="auto"/>
              <w:left w:val="double" w:sz="2" w:space="0" w:color="auto"/>
              <w:bottom w:val="single" w:sz="2" w:space="0" w:color="auto"/>
              <w:right w:val="single" w:sz="2" w:space="0" w:color="auto"/>
            </w:tcBorders>
            <w:shd w:val="clear" w:color="auto" w:fill="auto"/>
            <w:vAlign w:val="center"/>
          </w:tcPr>
          <w:p w:rsidR="00AA151B" w:rsidRPr="00BA725F" w:rsidRDefault="00AA151B" w:rsidP="00AA151B">
            <w:pPr>
              <w:ind w:firstLine="0"/>
              <w:jc w:val="center"/>
              <w:rPr>
                <w:rFonts w:ascii="Times New Roman" w:hAnsi="Times New Roman"/>
                <w:b/>
                <w:sz w:val="20"/>
                <w:lang w:val="sr-Cyrl-CS"/>
              </w:rPr>
            </w:pPr>
            <w:r w:rsidRPr="00BA725F">
              <w:rPr>
                <w:rFonts w:ascii="Times New Roman" w:hAnsi="Times New Roman"/>
                <w:b/>
                <w:sz w:val="20"/>
                <w:lang w:val="sr-Cyrl-CS"/>
              </w:rPr>
              <w:t>2.0.</w:t>
            </w:r>
          </w:p>
        </w:tc>
        <w:tc>
          <w:tcPr>
            <w:tcW w:w="3552" w:type="dxa"/>
            <w:tcBorders>
              <w:top w:val="single" w:sz="2" w:space="0" w:color="auto"/>
              <w:left w:val="single" w:sz="2" w:space="0" w:color="auto"/>
              <w:bottom w:val="single" w:sz="2" w:space="0" w:color="auto"/>
              <w:right w:val="single" w:sz="2" w:space="0" w:color="auto"/>
            </w:tcBorders>
            <w:shd w:val="clear" w:color="auto" w:fill="auto"/>
            <w:vAlign w:val="center"/>
          </w:tcPr>
          <w:p w:rsidR="00AA151B" w:rsidRPr="00BA725F" w:rsidRDefault="00AA151B" w:rsidP="00AA151B">
            <w:pPr>
              <w:ind w:firstLine="0"/>
              <w:rPr>
                <w:rFonts w:ascii="Times New Roman" w:hAnsi="Times New Roman"/>
                <w:sz w:val="20"/>
                <w:lang w:val="sr-Cyrl-CS"/>
              </w:rPr>
            </w:pPr>
            <w:r w:rsidRPr="00BA725F">
              <w:rPr>
                <w:rFonts w:ascii="Times New Roman" w:hAnsi="Times New Roman"/>
                <w:color w:val="000000"/>
                <w:szCs w:val="22"/>
                <w:u w:val="single"/>
              </w:rPr>
              <w:t>ПРАВИЛА ИЗГРАДЊЕ</w:t>
            </w:r>
          </w:p>
        </w:tc>
        <w:tc>
          <w:tcPr>
            <w:tcW w:w="4820" w:type="dxa"/>
            <w:tcBorders>
              <w:top w:val="single" w:sz="2" w:space="0" w:color="auto"/>
              <w:left w:val="single" w:sz="2" w:space="0" w:color="auto"/>
              <w:bottom w:val="single" w:sz="2" w:space="0" w:color="auto"/>
              <w:right w:val="double" w:sz="2" w:space="0" w:color="auto"/>
            </w:tcBorders>
            <w:shd w:val="clear" w:color="auto" w:fill="auto"/>
            <w:vAlign w:val="center"/>
          </w:tcPr>
          <w:p w:rsidR="00AA151B" w:rsidRPr="00BA725F" w:rsidRDefault="00AA151B" w:rsidP="00AA151B">
            <w:pPr>
              <w:ind w:firstLine="0"/>
              <w:rPr>
                <w:rFonts w:ascii="Times New Roman" w:hAnsi="Times New Roman"/>
                <w:sz w:val="20"/>
                <w:lang w:val="ru-RU"/>
              </w:rPr>
            </w:pPr>
          </w:p>
        </w:tc>
      </w:tr>
      <w:tr w:rsidR="00AA151B" w:rsidRPr="00BA725F" w:rsidTr="00AA151B">
        <w:trPr>
          <w:trHeight w:val="23"/>
        </w:trPr>
        <w:tc>
          <w:tcPr>
            <w:tcW w:w="559" w:type="dxa"/>
            <w:tcBorders>
              <w:top w:val="single" w:sz="2" w:space="0" w:color="auto"/>
              <w:left w:val="double" w:sz="2" w:space="0" w:color="auto"/>
              <w:bottom w:val="single" w:sz="4" w:space="0" w:color="000000"/>
              <w:right w:val="single" w:sz="2" w:space="0" w:color="auto"/>
            </w:tcBorders>
            <w:shd w:val="clear" w:color="auto" w:fill="auto"/>
            <w:vAlign w:val="center"/>
          </w:tcPr>
          <w:p w:rsidR="00AA151B" w:rsidRPr="00BA725F" w:rsidRDefault="00AA151B" w:rsidP="00AA151B">
            <w:pPr>
              <w:ind w:firstLine="0"/>
              <w:jc w:val="left"/>
              <w:rPr>
                <w:rFonts w:ascii="Times New Roman" w:hAnsi="Times New Roman"/>
                <w:sz w:val="20"/>
                <w:lang w:val="sr-Cyrl-CS"/>
              </w:rPr>
            </w:pPr>
            <w:r w:rsidRPr="00BA725F">
              <w:rPr>
                <w:rFonts w:ascii="Times New Roman" w:hAnsi="Times New Roman"/>
                <w:sz w:val="20"/>
                <w:lang w:val="sr-Cyrl-CS"/>
              </w:rPr>
              <w:t xml:space="preserve"> 2.1.</w:t>
            </w:r>
          </w:p>
        </w:tc>
        <w:tc>
          <w:tcPr>
            <w:tcW w:w="3552" w:type="dxa"/>
            <w:tcBorders>
              <w:top w:val="single" w:sz="2" w:space="0" w:color="auto"/>
              <w:left w:val="single" w:sz="2" w:space="0" w:color="auto"/>
              <w:bottom w:val="single" w:sz="4" w:space="0" w:color="000000"/>
            </w:tcBorders>
            <w:shd w:val="clear" w:color="auto" w:fill="auto"/>
            <w:vAlign w:val="center"/>
          </w:tcPr>
          <w:p w:rsidR="00AA151B" w:rsidRPr="00BA725F" w:rsidRDefault="00AA151B" w:rsidP="00AA151B">
            <w:pPr>
              <w:spacing w:before="0"/>
              <w:ind w:firstLine="0"/>
              <w:jc w:val="left"/>
              <w:rPr>
                <w:rFonts w:ascii="Times New Roman" w:hAnsi="Times New Roman"/>
                <w:sz w:val="20"/>
                <w:lang w:val="ru-RU"/>
              </w:rPr>
            </w:pPr>
            <w:r w:rsidRPr="00BA725F">
              <w:rPr>
                <w:rFonts w:ascii="Times New Roman" w:hAnsi="Times New Roman"/>
                <w:sz w:val="20"/>
                <w:lang w:val="ru-RU"/>
              </w:rPr>
              <w:t xml:space="preserve">услови за изградњу других објеката на истој грађевинској </w:t>
            </w:r>
            <w:r w:rsidRPr="00BA725F">
              <w:rPr>
                <w:rFonts w:ascii="Times New Roman" w:hAnsi="Times New Roman"/>
                <w:sz w:val="20"/>
              </w:rPr>
              <w:t>парцели</w:t>
            </w:r>
          </w:p>
        </w:tc>
        <w:tc>
          <w:tcPr>
            <w:tcW w:w="4820" w:type="dxa"/>
            <w:tcBorders>
              <w:top w:val="single" w:sz="2" w:space="0" w:color="auto"/>
              <w:left w:val="single" w:sz="4" w:space="0" w:color="000000"/>
              <w:bottom w:val="single" w:sz="4" w:space="0" w:color="000000"/>
              <w:right w:val="double" w:sz="2" w:space="0" w:color="auto"/>
            </w:tcBorders>
            <w:shd w:val="clear" w:color="auto" w:fill="auto"/>
            <w:vAlign w:val="center"/>
          </w:tcPr>
          <w:p w:rsidR="00AA151B" w:rsidRPr="00BA725F" w:rsidRDefault="00AA151B" w:rsidP="00AA151B">
            <w:pPr>
              <w:ind w:firstLine="0"/>
              <w:rPr>
                <w:rFonts w:ascii="Times New Roman" w:hAnsi="Times New Roman"/>
                <w:sz w:val="20"/>
                <w:lang w:val="ru-RU"/>
              </w:rPr>
            </w:pPr>
            <w:r w:rsidRPr="00BA725F">
              <w:rPr>
                <w:rFonts w:ascii="Times New Roman" w:hAnsi="Times New Roman"/>
                <w:sz w:val="20"/>
                <w:lang w:val="ru-RU"/>
              </w:rPr>
              <w:t>На истој грађевинској парцели могу се градити други објекти, али не и помоћни објекти.</w:t>
            </w:r>
          </w:p>
        </w:tc>
      </w:tr>
      <w:tr w:rsidR="00AA151B" w:rsidRPr="00BA725F" w:rsidTr="00AA151B">
        <w:trPr>
          <w:trHeight w:val="23"/>
        </w:trPr>
        <w:tc>
          <w:tcPr>
            <w:tcW w:w="559" w:type="dxa"/>
            <w:tcBorders>
              <w:left w:val="double" w:sz="2" w:space="0" w:color="auto"/>
              <w:bottom w:val="single" w:sz="4" w:space="0" w:color="000000"/>
              <w:right w:val="single" w:sz="2" w:space="0" w:color="auto"/>
            </w:tcBorders>
            <w:shd w:val="clear" w:color="auto" w:fill="auto"/>
            <w:vAlign w:val="center"/>
          </w:tcPr>
          <w:p w:rsidR="00AA151B" w:rsidRPr="00BA725F" w:rsidRDefault="00AA151B" w:rsidP="00AA151B">
            <w:pPr>
              <w:spacing w:before="120"/>
              <w:ind w:firstLine="0"/>
              <w:jc w:val="left"/>
              <w:rPr>
                <w:rFonts w:ascii="Times New Roman" w:hAnsi="Times New Roman"/>
                <w:sz w:val="20"/>
                <w:lang w:val="ru-RU"/>
              </w:rPr>
            </w:pPr>
            <w:r w:rsidRPr="00BA725F">
              <w:rPr>
                <w:rFonts w:ascii="Times New Roman" w:hAnsi="Times New Roman"/>
                <w:sz w:val="20"/>
                <w:lang w:val="ru-RU"/>
              </w:rPr>
              <w:t>2.2.</w:t>
            </w:r>
          </w:p>
        </w:tc>
        <w:tc>
          <w:tcPr>
            <w:tcW w:w="3552" w:type="dxa"/>
            <w:tcBorders>
              <w:left w:val="single" w:sz="2" w:space="0" w:color="auto"/>
              <w:bottom w:val="single" w:sz="4" w:space="0" w:color="000000"/>
            </w:tcBorders>
            <w:shd w:val="clear" w:color="auto" w:fill="auto"/>
            <w:vAlign w:val="center"/>
          </w:tcPr>
          <w:p w:rsidR="00AA151B" w:rsidRPr="00BA725F" w:rsidRDefault="00AA151B" w:rsidP="00AA151B">
            <w:pPr>
              <w:ind w:firstLine="0"/>
              <w:rPr>
                <w:rFonts w:ascii="Times New Roman" w:hAnsi="Times New Roman"/>
                <w:sz w:val="20"/>
                <w:lang w:val="ru-RU"/>
              </w:rPr>
            </w:pPr>
            <w:r w:rsidRPr="00BA725F">
              <w:rPr>
                <w:rFonts w:ascii="Times New Roman" w:hAnsi="Times New Roman"/>
                <w:sz w:val="20"/>
              </w:rPr>
              <w:t>постављање ограде</w:t>
            </w:r>
          </w:p>
        </w:tc>
        <w:tc>
          <w:tcPr>
            <w:tcW w:w="4820" w:type="dxa"/>
            <w:tcBorders>
              <w:left w:val="single" w:sz="4" w:space="0" w:color="000000"/>
              <w:bottom w:val="single" w:sz="4" w:space="0" w:color="000000"/>
              <w:right w:val="double" w:sz="2" w:space="0" w:color="auto"/>
            </w:tcBorders>
            <w:shd w:val="clear" w:color="auto" w:fill="auto"/>
            <w:vAlign w:val="center"/>
          </w:tcPr>
          <w:p w:rsidR="00AA151B" w:rsidRPr="00BA725F" w:rsidRDefault="00AA151B" w:rsidP="00AA151B">
            <w:pPr>
              <w:ind w:firstLine="0"/>
              <w:rPr>
                <w:rFonts w:ascii="Times New Roman" w:hAnsi="Times New Roman"/>
                <w:sz w:val="20"/>
                <w:lang w:val="ru-RU"/>
              </w:rPr>
            </w:pPr>
            <w:r w:rsidRPr="00BA725F">
              <w:rPr>
                <w:rFonts w:ascii="Times New Roman" w:hAnsi="Times New Roman"/>
                <w:sz w:val="20"/>
                <w:lang w:val="sr-Cyrl-CS"/>
              </w:rPr>
              <w:t>Грађевинске парцеле могу се ограђивати живом зеленом оградом или транспарентном оградом до висине од 1,40m.</w:t>
            </w:r>
          </w:p>
        </w:tc>
      </w:tr>
      <w:tr w:rsidR="00AA151B" w:rsidRPr="00BA725F" w:rsidTr="00AA151B">
        <w:trPr>
          <w:trHeight w:val="23"/>
        </w:trPr>
        <w:tc>
          <w:tcPr>
            <w:tcW w:w="559" w:type="dxa"/>
            <w:tcBorders>
              <w:left w:val="double" w:sz="2" w:space="0" w:color="auto"/>
              <w:bottom w:val="single" w:sz="4" w:space="0" w:color="000000"/>
              <w:right w:val="single" w:sz="2" w:space="0" w:color="auto"/>
            </w:tcBorders>
            <w:shd w:val="clear" w:color="auto" w:fill="auto"/>
            <w:vAlign w:val="center"/>
          </w:tcPr>
          <w:p w:rsidR="00AA151B" w:rsidRPr="00BA725F" w:rsidRDefault="00AA151B" w:rsidP="00AA151B">
            <w:pPr>
              <w:spacing w:before="120"/>
              <w:ind w:firstLine="0"/>
              <w:jc w:val="left"/>
              <w:rPr>
                <w:rFonts w:ascii="Times New Roman" w:hAnsi="Times New Roman"/>
                <w:sz w:val="20"/>
                <w:lang w:val="ru-RU"/>
              </w:rPr>
            </w:pPr>
            <w:r w:rsidRPr="00BA725F">
              <w:rPr>
                <w:rFonts w:ascii="Times New Roman" w:hAnsi="Times New Roman"/>
                <w:sz w:val="20"/>
                <w:lang w:val="ru-RU"/>
              </w:rPr>
              <w:lastRenderedPageBreak/>
              <w:t>2.3.</w:t>
            </w:r>
          </w:p>
        </w:tc>
        <w:tc>
          <w:tcPr>
            <w:tcW w:w="3552" w:type="dxa"/>
            <w:tcBorders>
              <w:left w:val="single" w:sz="2" w:space="0" w:color="auto"/>
              <w:bottom w:val="single" w:sz="4" w:space="0" w:color="000000"/>
            </w:tcBorders>
            <w:shd w:val="clear" w:color="auto" w:fill="auto"/>
            <w:vAlign w:val="center"/>
          </w:tcPr>
          <w:p w:rsidR="00AA151B" w:rsidRPr="00BA725F" w:rsidRDefault="00AA151B" w:rsidP="00AA151B">
            <w:pPr>
              <w:ind w:firstLine="0"/>
              <w:rPr>
                <w:rFonts w:ascii="Times New Roman" w:hAnsi="Times New Roman"/>
                <w:sz w:val="20"/>
                <w:lang w:val="ru-RU"/>
              </w:rPr>
            </w:pPr>
            <w:r w:rsidRPr="00BA725F">
              <w:rPr>
                <w:rFonts w:ascii="Times New Roman" w:hAnsi="Times New Roman"/>
                <w:sz w:val="20"/>
              </w:rPr>
              <w:t>паркирање и гаражирање</w:t>
            </w:r>
          </w:p>
        </w:tc>
        <w:tc>
          <w:tcPr>
            <w:tcW w:w="4820" w:type="dxa"/>
            <w:tcBorders>
              <w:left w:val="single" w:sz="4" w:space="0" w:color="000000"/>
              <w:bottom w:val="single" w:sz="4" w:space="0" w:color="000000"/>
              <w:right w:val="double" w:sz="2" w:space="0" w:color="auto"/>
            </w:tcBorders>
            <w:shd w:val="clear" w:color="auto" w:fill="auto"/>
            <w:vAlign w:val="center"/>
          </w:tcPr>
          <w:p w:rsidR="00AA151B" w:rsidRPr="00BA725F" w:rsidRDefault="00AA151B" w:rsidP="00AA151B">
            <w:pPr>
              <w:ind w:firstLine="0"/>
              <w:rPr>
                <w:rFonts w:ascii="Times New Roman" w:hAnsi="Times New Roman"/>
                <w:sz w:val="20"/>
                <w:lang w:val="sr-Cyrl-CS"/>
              </w:rPr>
            </w:pPr>
            <w:r w:rsidRPr="00BA725F">
              <w:rPr>
                <w:rFonts w:ascii="Times New Roman" w:hAnsi="Times New Roman"/>
                <w:sz w:val="20"/>
              </w:rPr>
              <w:t xml:space="preserve">Јавну </w:t>
            </w:r>
            <w:r w:rsidRPr="00BA725F">
              <w:rPr>
                <w:rFonts w:ascii="Times New Roman" w:hAnsi="Times New Roman"/>
                <w:sz w:val="20"/>
                <w:lang w:val="ru-RU"/>
              </w:rPr>
              <w:t xml:space="preserve">гаражу/паркинг простор предвидети </w:t>
            </w:r>
            <w:r w:rsidRPr="00BA725F">
              <w:rPr>
                <w:rFonts w:ascii="Times New Roman" w:hAnsi="Times New Roman"/>
                <w:sz w:val="20"/>
              </w:rPr>
              <w:t>у оквиру зоне центра,</w:t>
            </w:r>
            <w:r w:rsidRPr="00BA725F">
              <w:rPr>
                <w:rFonts w:ascii="Times New Roman" w:hAnsi="Times New Roman"/>
                <w:sz w:val="20"/>
                <w:lang w:val="ru-RU"/>
              </w:rPr>
              <w:t xml:space="preserve"> на за ту намену, предвиђеној </w:t>
            </w:r>
            <w:r w:rsidRPr="00BA725F">
              <w:rPr>
                <w:rFonts w:ascii="Times New Roman" w:hAnsi="Times New Roman"/>
                <w:sz w:val="20"/>
              </w:rPr>
              <w:t>јавној површини</w:t>
            </w:r>
            <w:r w:rsidRPr="00BA725F">
              <w:rPr>
                <w:rFonts w:ascii="Times New Roman" w:hAnsi="Times New Roman"/>
                <w:sz w:val="20"/>
                <w:lang w:val="ru-RU"/>
              </w:rPr>
              <w:t>; број гаражних/паркинг места - најмање</w:t>
            </w:r>
            <w:r w:rsidRPr="00BA725F">
              <w:rPr>
                <w:rFonts w:ascii="Times New Roman" w:hAnsi="Times New Roman"/>
                <w:sz w:val="20"/>
                <w:lang w:val="sr-Cyrl-CS"/>
              </w:rPr>
              <w:t xml:space="preserve"> 20 паркинг места</w:t>
            </w:r>
          </w:p>
        </w:tc>
      </w:tr>
      <w:tr w:rsidR="00AA151B" w:rsidRPr="00BA725F" w:rsidTr="00AA151B">
        <w:trPr>
          <w:trHeight w:val="23"/>
        </w:trPr>
        <w:tc>
          <w:tcPr>
            <w:tcW w:w="559" w:type="dxa"/>
            <w:tcBorders>
              <w:left w:val="double" w:sz="2" w:space="0" w:color="auto"/>
              <w:bottom w:val="single" w:sz="2" w:space="0" w:color="auto"/>
              <w:right w:val="single" w:sz="2" w:space="0" w:color="auto"/>
            </w:tcBorders>
            <w:shd w:val="clear" w:color="auto" w:fill="auto"/>
            <w:vAlign w:val="center"/>
          </w:tcPr>
          <w:p w:rsidR="00AA151B" w:rsidRPr="00BA725F" w:rsidRDefault="00AA151B" w:rsidP="00AA151B">
            <w:pPr>
              <w:spacing w:before="240"/>
              <w:ind w:firstLine="0"/>
              <w:jc w:val="left"/>
              <w:rPr>
                <w:rFonts w:ascii="Times New Roman" w:hAnsi="Times New Roman"/>
                <w:sz w:val="20"/>
                <w:lang w:val="ru-RU"/>
              </w:rPr>
            </w:pPr>
            <w:r w:rsidRPr="00BA725F">
              <w:rPr>
                <w:rFonts w:ascii="Times New Roman" w:hAnsi="Times New Roman"/>
                <w:sz w:val="20"/>
                <w:lang w:val="ru-RU"/>
              </w:rPr>
              <w:t>2.4.</w:t>
            </w:r>
          </w:p>
        </w:tc>
        <w:tc>
          <w:tcPr>
            <w:tcW w:w="3552" w:type="dxa"/>
            <w:tcBorders>
              <w:left w:val="single" w:sz="2" w:space="0" w:color="auto"/>
              <w:bottom w:val="single" w:sz="2" w:space="0" w:color="auto"/>
            </w:tcBorders>
            <w:shd w:val="clear" w:color="auto" w:fill="auto"/>
            <w:vAlign w:val="center"/>
          </w:tcPr>
          <w:p w:rsidR="00AA151B" w:rsidRPr="00BA725F" w:rsidRDefault="00AA151B" w:rsidP="00AA151B">
            <w:pPr>
              <w:spacing w:before="240"/>
              <w:ind w:firstLine="0"/>
              <w:rPr>
                <w:rFonts w:ascii="Times New Roman" w:hAnsi="Times New Roman"/>
                <w:sz w:val="20"/>
              </w:rPr>
            </w:pPr>
            <w:r w:rsidRPr="00BA725F">
              <w:rPr>
                <w:rFonts w:ascii="Times New Roman" w:hAnsi="Times New Roman"/>
                <w:sz w:val="20"/>
                <w:lang w:val="sr-Cyrl-CS"/>
              </w:rPr>
              <w:t>зелене и слободне површине</w:t>
            </w:r>
          </w:p>
        </w:tc>
        <w:tc>
          <w:tcPr>
            <w:tcW w:w="4820" w:type="dxa"/>
            <w:tcBorders>
              <w:left w:val="single" w:sz="4" w:space="0" w:color="000000"/>
              <w:bottom w:val="single" w:sz="2" w:space="0" w:color="auto"/>
              <w:right w:val="double" w:sz="2" w:space="0" w:color="auto"/>
            </w:tcBorders>
            <w:shd w:val="clear" w:color="auto" w:fill="auto"/>
            <w:vAlign w:val="center"/>
          </w:tcPr>
          <w:p w:rsidR="00AA151B" w:rsidRPr="00BA725F" w:rsidRDefault="00AA151B" w:rsidP="00AA151B">
            <w:pPr>
              <w:ind w:firstLine="0"/>
              <w:rPr>
                <w:rFonts w:ascii="Times New Roman" w:hAnsi="Times New Roman"/>
                <w:sz w:val="20"/>
              </w:rPr>
            </w:pPr>
            <w:r w:rsidRPr="00BA725F">
              <w:rPr>
                <w:rFonts w:ascii="Times New Roman" w:hAnsi="Times New Roman"/>
                <w:sz w:val="20"/>
                <w:lang w:val="ru-RU"/>
              </w:rPr>
              <w:t xml:space="preserve">За зеленило и слободне површине предвидети најмање 10% грађевинске парцеле. </w:t>
            </w:r>
            <w:r w:rsidRPr="00BA725F">
              <w:rPr>
                <w:rFonts w:ascii="Times New Roman" w:hAnsi="Times New Roman"/>
                <w:bCs/>
                <w:sz w:val="20"/>
              </w:rPr>
              <w:t>Бетонске растер плоче не представљају зелену површину.</w:t>
            </w:r>
          </w:p>
        </w:tc>
      </w:tr>
      <w:tr w:rsidR="00AA151B" w:rsidRPr="00BA725F" w:rsidTr="00AA151B">
        <w:trPr>
          <w:trHeight w:val="23"/>
        </w:trPr>
        <w:tc>
          <w:tcPr>
            <w:tcW w:w="559" w:type="dxa"/>
            <w:tcBorders>
              <w:top w:val="single" w:sz="2" w:space="0" w:color="auto"/>
              <w:left w:val="double" w:sz="2" w:space="0" w:color="auto"/>
              <w:bottom w:val="double" w:sz="2" w:space="0" w:color="auto"/>
              <w:right w:val="single" w:sz="2" w:space="0" w:color="auto"/>
            </w:tcBorders>
            <w:shd w:val="clear" w:color="auto" w:fill="auto"/>
            <w:vAlign w:val="center"/>
          </w:tcPr>
          <w:p w:rsidR="00AA151B" w:rsidRPr="00BA725F" w:rsidRDefault="00AA151B" w:rsidP="00AA151B">
            <w:pPr>
              <w:ind w:firstLine="0"/>
              <w:jc w:val="left"/>
              <w:rPr>
                <w:rFonts w:ascii="Times New Roman" w:hAnsi="Times New Roman"/>
                <w:sz w:val="20"/>
              </w:rPr>
            </w:pPr>
            <w:r w:rsidRPr="00BA725F">
              <w:rPr>
                <w:rFonts w:ascii="Times New Roman" w:hAnsi="Times New Roman"/>
                <w:sz w:val="20"/>
              </w:rPr>
              <w:t>2.6.</w:t>
            </w:r>
          </w:p>
        </w:tc>
        <w:tc>
          <w:tcPr>
            <w:tcW w:w="3552" w:type="dxa"/>
            <w:tcBorders>
              <w:top w:val="single" w:sz="2" w:space="0" w:color="auto"/>
              <w:left w:val="single" w:sz="2" w:space="0" w:color="auto"/>
              <w:bottom w:val="double" w:sz="2" w:space="0" w:color="auto"/>
            </w:tcBorders>
            <w:shd w:val="clear" w:color="auto" w:fill="auto"/>
            <w:vAlign w:val="center"/>
          </w:tcPr>
          <w:p w:rsidR="00AA151B" w:rsidRPr="00BA725F" w:rsidRDefault="00AA151B" w:rsidP="00AA151B">
            <w:pPr>
              <w:spacing w:before="0"/>
              <w:ind w:firstLine="0"/>
              <w:jc w:val="left"/>
              <w:rPr>
                <w:rFonts w:ascii="Times New Roman" w:hAnsi="Times New Roman"/>
                <w:sz w:val="20"/>
              </w:rPr>
            </w:pPr>
            <w:r w:rsidRPr="00BA725F">
              <w:rPr>
                <w:rFonts w:ascii="Times New Roman" w:hAnsi="Times New Roman"/>
                <w:sz w:val="20"/>
              </w:rPr>
              <w:t>остало</w:t>
            </w:r>
          </w:p>
        </w:tc>
        <w:tc>
          <w:tcPr>
            <w:tcW w:w="4820" w:type="dxa"/>
            <w:tcBorders>
              <w:top w:val="single" w:sz="2" w:space="0" w:color="auto"/>
              <w:left w:val="single" w:sz="4" w:space="0" w:color="000000"/>
              <w:bottom w:val="double" w:sz="2" w:space="0" w:color="auto"/>
              <w:right w:val="double" w:sz="2" w:space="0" w:color="auto"/>
            </w:tcBorders>
            <w:shd w:val="clear" w:color="auto" w:fill="auto"/>
            <w:vAlign w:val="center"/>
          </w:tcPr>
          <w:p w:rsidR="00AA151B" w:rsidRPr="00BA725F" w:rsidRDefault="00AA151B" w:rsidP="00AA151B">
            <w:pPr>
              <w:ind w:firstLine="0"/>
              <w:rPr>
                <w:rFonts w:ascii="Times New Roman" w:hAnsi="Times New Roman"/>
                <w:sz w:val="20"/>
              </w:rPr>
            </w:pPr>
            <w:r w:rsidRPr="00BA725F">
              <w:rPr>
                <w:rFonts w:ascii="Times New Roman" w:hAnsi="Times New Roman"/>
                <w:sz w:val="20"/>
              </w:rPr>
              <w:t>Важе индекси изграђености појединих намена у зони центра.</w:t>
            </w:r>
          </w:p>
          <w:p w:rsidR="00AA151B" w:rsidRPr="00BA725F" w:rsidRDefault="00AA151B" w:rsidP="00AA151B">
            <w:pPr>
              <w:ind w:firstLine="0"/>
              <w:rPr>
                <w:rFonts w:ascii="Times New Roman" w:hAnsi="Times New Roman"/>
                <w:bCs/>
                <w:sz w:val="20"/>
              </w:rPr>
            </w:pPr>
            <w:r w:rsidRPr="00BA725F">
              <w:rPr>
                <w:rFonts w:ascii="Times New Roman" w:hAnsi="Times New Roman"/>
                <w:sz w:val="20"/>
              </w:rPr>
              <w:t xml:space="preserve">Максимална висина објекта износи 21,0m. </w:t>
            </w:r>
          </w:p>
          <w:p w:rsidR="00AA151B" w:rsidRPr="00BA725F" w:rsidRDefault="00AA151B" w:rsidP="00AA151B">
            <w:pPr>
              <w:ind w:firstLine="0"/>
              <w:rPr>
                <w:rFonts w:ascii="Times New Roman" w:hAnsi="Times New Roman"/>
                <w:b/>
                <w:i/>
                <w:iCs/>
              </w:rPr>
            </w:pPr>
            <w:r w:rsidRPr="00BA725F">
              <w:rPr>
                <w:rFonts w:ascii="Times New Roman" w:hAnsi="Times New Roman"/>
                <w:bCs/>
                <w:sz w:val="20"/>
              </w:rPr>
              <w:t>За објекте у непрекинутом низу предвидети пасаж најмање ширине 4,0m и висине прилагођене противпожарним условима, за приступање задњем делу дворишта.</w:t>
            </w:r>
          </w:p>
        </w:tc>
      </w:tr>
    </w:tbl>
    <w:p w:rsidR="00273E04"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A9189E" w:rsidRPr="00175FA7">
        <w:rPr>
          <w:rFonts w:ascii="Times New Roman" w:hAnsi="Times New Roman"/>
          <w:b/>
          <w:szCs w:val="22"/>
          <w:lang w:val="ru-RU"/>
        </w:rPr>
        <w:t>.</w:t>
      </w:r>
      <w:r w:rsidR="00273E04" w:rsidRPr="00175FA7">
        <w:rPr>
          <w:rFonts w:ascii="Times New Roman" w:hAnsi="Times New Roman"/>
          <w:b/>
          <w:szCs w:val="22"/>
          <w:lang w:val="ru-RU"/>
        </w:rPr>
        <w:t>2.</w:t>
      </w:r>
      <w:r w:rsidR="005A1E09" w:rsidRPr="00175FA7">
        <w:rPr>
          <w:rFonts w:ascii="Times New Roman" w:hAnsi="Times New Roman"/>
          <w:b/>
          <w:szCs w:val="22"/>
          <w:lang w:val="ru-RU"/>
        </w:rPr>
        <w:t>16</w:t>
      </w:r>
      <w:r w:rsidR="00273E04" w:rsidRPr="00175FA7">
        <w:rPr>
          <w:rFonts w:ascii="Times New Roman" w:hAnsi="Times New Roman"/>
          <w:b/>
          <w:szCs w:val="22"/>
          <w:lang w:val="ru-RU"/>
        </w:rPr>
        <w:t xml:space="preserve">.      </w:t>
      </w:r>
      <w:r w:rsidR="00175FA7">
        <w:rPr>
          <w:rFonts w:ascii="Times New Roman" w:hAnsi="Times New Roman"/>
          <w:b/>
          <w:szCs w:val="22"/>
          <w:lang w:val="ru-RU"/>
        </w:rPr>
        <w:t>Правила грађења</w:t>
      </w:r>
      <w:r w:rsidR="00175FA7" w:rsidRPr="00175FA7">
        <w:rPr>
          <w:rFonts w:ascii="Times New Roman" w:hAnsi="Times New Roman"/>
          <w:b/>
          <w:szCs w:val="22"/>
          <w:lang w:val="ru-RU"/>
        </w:rPr>
        <w:t xml:space="preserve"> </w:t>
      </w:r>
      <w:r w:rsidR="00273E04" w:rsidRPr="00175FA7">
        <w:rPr>
          <w:rFonts w:ascii="Times New Roman" w:hAnsi="Times New Roman"/>
          <w:b/>
          <w:szCs w:val="22"/>
          <w:lang w:val="ru-RU"/>
        </w:rPr>
        <w:t>ПГ-</w:t>
      </w:r>
      <w:r w:rsidR="005A1E09" w:rsidRPr="00175FA7">
        <w:rPr>
          <w:rFonts w:ascii="Times New Roman" w:hAnsi="Times New Roman"/>
          <w:b/>
          <w:szCs w:val="22"/>
          <w:lang w:val="ru-RU"/>
        </w:rPr>
        <w:t>16</w:t>
      </w:r>
      <w:r w:rsidR="00273E04" w:rsidRPr="00175FA7">
        <w:rPr>
          <w:rFonts w:ascii="Times New Roman" w:hAnsi="Times New Roman"/>
          <w:b/>
          <w:szCs w:val="22"/>
          <w:lang w:val="ru-RU"/>
        </w:rPr>
        <w:t xml:space="preserve">. </w:t>
      </w:r>
    </w:p>
    <w:p w:rsidR="00273E04" w:rsidRPr="00BA725F" w:rsidRDefault="00996464" w:rsidP="00226958">
      <w:pPr>
        <w:tabs>
          <w:tab w:val="left" w:pos="1800"/>
        </w:tabs>
        <w:spacing w:after="0"/>
        <w:ind w:left="0" w:firstLine="0"/>
        <w:rPr>
          <w:rFonts w:ascii="Times New Roman" w:hAnsi="Times New Roman"/>
          <w:b/>
          <w:sz w:val="20"/>
          <w:lang w:val="sr-Cyrl-CS"/>
        </w:rPr>
      </w:pPr>
      <w:r w:rsidRPr="00BA725F">
        <w:rPr>
          <w:rFonts w:ascii="Times New Roman" w:hAnsi="Times New Roman"/>
          <w:b/>
          <w:sz w:val="20"/>
          <w:lang w:val="sr-Cyrl-CS"/>
        </w:rPr>
        <w:t>Б.5.</w:t>
      </w:r>
      <w:r w:rsidR="00273E04" w:rsidRPr="00BA725F">
        <w:rPr>
          <w:rFonts w:ascii="Times New Roman" w:hAnsi="Times New Roman"/>
          <w:b/>
          <w:sz w:val="20"/>
          <w:lang w:val="sr-Cyrl-CS"/>
        </w:rPr>
        <w:t xml:space="preserve">         </w:t>
      </w:r>
      <w:r w:rsidRPr="00BA725F">
        <w:rPr>
          <w:rFonts w:ascii="Times New Roman" w:hAnsi="Times New Roman"/>
          <w:b/>
          <w:sz w:val="20"/>
          <w:lang w:val="sr-Cyrl-CS"/>
        </w:rPr>
        <w:t xml:space="preserve"> </w:t>
      </w:r>
      <w:r w:rsidR="00273E04" w:rsidRPr="00BA725F">
        <w:rPr>
          <w:rFonts w:ascii="Times New Roman" w:hAnsi="Times New Roman"/>
          <w:b/>
          <w:sz w:val="20"/>
          <w:lang w:val="sr-Cyrl-CS"/>
        </w:rPr>
        <w:t>Верски објекти:</w:t>
      </w:r>
    </w:p>
    <w:p w:rsidR="00273E04" w:rsidRPr="00BA725F" w:rsidRDefault="00996464" w:rsidP="00226958">
      <w:pPr>
        <w:tabs>
          <w:tab w:val="left" w:pos="1800"/>
        </w:tabs>
        <w:spacing w:after="120"/>
        <w:ind w:left="0" w:firstLine="0"/>
        <w:rPr>
          <w:rFonts w:ascii="Times New Roman" w:hAnsi="Times New Roman"/>
          <w:b/>
          <w:sz w:val="20"/>
        </w:rPr>
      </w:pPr>
      <w:r w:rsidRPr="00BA725F">
        <w:rPr>
          <w:rFonts w:ascii="Times New Roman" w:hAnsi="Times New Roman"/>
          <w:b/>
          <w:sz w:val="20"/>
          <w:lang w:val="sr-Cyrl-CS"/>
        </w:rPr>
        <w:t xml:space="preserve">Б.5.1.       </w:t>
      </w:r>
      <w:r w:rsidR="00273E04" w:rsidRPr="00BA725F">
        <w:rPr>
          <w:rFonts w:ascii="Times New Roman" w:hAnsi="Times New Roman"/>
          <w:b/>
          <w:sz w:val="20"/>
          <w:lang w:val="sr-Cyrl-CS"/>
        </w:rPr>
        <w:t>ЦРКВА</w:t>
      </w:r>
    </w:p>
    <w:tbl>
      <w:tblPr>
        <w:tblW w:w="4962" w:type="pct"/>
        <w:tblInd w:w="70" w:type="dxa"/>
        <w:tblCellMar>
          <w:left w:w="70" w:type="dxa"/>
          <w:right w:w="70" w:type="dxa"/>
        </w:tblCellMar>
        <w:tblLook w:val="0000"/>
      </w:tblPr>
      <w:tblGrid>
        <w:gridCol w:w="852"/>
        <w:gridCol w:w="4111"/>
        <w:gridCol w:w="4181"/>
      </w:tblGrid>
      <w:tr w:rsidR="00DC6122" w:rsidRPr="00BA725F" w:rsidTr="00DC6122">
        <w:trPr>
          <w:cantSplit/>
          <w:trHeight w:val="23"/>
        </w:trPr>
        <w:tc>
          <w:tcPr>
            <w:tcW w:w="466" w:type="pct"/>
            <w:tcBorders>
              <w:top w:val="double" w:sz="2" w:space="0" w:color="auto"/>
              <w:left w:val="double" w:sz="2" w:space="0" w:color="auto"/>
              <w:bottom w:val="single" w:sz="4" w:space="0" w:color="000000"/>
            </w:tcBorders>
          </w:tcPr>
          <w:p w:rsidR="00DC6122" w:rsidRPr="00BA725F" w:rsidRDefault="00DC6122" w:rsidP="00DC6122">
            <w:pPr>
              <w:ind w:left="0" w:firstLine="0"/>
              <w:jc w:val="center"/>
              <w:rPr>
                <w:rFonts w:ascii="Times New Roman" w:hAnsi="Times New Roman"/>
                <w:b/>
                <w:bCs/>
                <w:color w:val="000000"/>
                <w:sz w:val="20"/>
                <w:lang w:val="sr-Cyrl-CS"/>
              </w:rPr>
            </w:pPr>
            <w:r w:rsidRPr="00BA725F">
              <w:rPr>
                <w:rFonts w:ascii="Times New Roman" w:hAnsi="Times New Roman"/>
                <w:bCs/>
                <w:i/>
                <w:color w:val="000000"/>
                <w:sz w:val="20"/>
                <w:lang w:val="sr-Cyrl-CS"/>
              </w:rPr>
              <w:t>број</w:t>
            </w:r>
          </w:p>
        </w:tc>
        <w:tc>
          <w:tcPr>
            <w:tcW w:w="2248" w:type="pct"/>
            <w:tcBorders>
              <w:top w:val="double" w:sz="2" w:space="0" w:color="auto"/>
              <w:left w:val="double" w:sz="2" w:space="0" w:color="auto"/>
              <w:bottom w:val="single" w:sz="4" w:space="0" w:color="000000"/>
            </w:tcBorders>
            <w:shd w:val="clear" w:color="auto" w:fill="auto"/>
            <w:vAlign w:val="center"/>
          </w:tcPr>
          <w:p w:rsidR="00DC6122" w:rsidRPr="00BA725F" w:rsidRDefault="00DC6122" w:rsidP="00DC6122">
            <w:pPr>
              <w:ind w:left="0" w:firstLine="0"/>
              <w:jc w:val="center"/>
              <w:rPr>
                <w:rFonts w:ascii="Times New Roman" w:hAnsi="Times New Roman"/>
                <w:b/>
                <w:bCs/>
                <w:color w:val="000000"/>
                <w:sz w:val="20"/>
                <w:lang w:val="sr-Cyrl-CS"/>
              </w:rPr>
            </w:pPr>
            <w:r w:rsidRPr="00BA725F">
              <w:rPr>
                <w:rFonts w:ascii="Times New Roman" w:hAnsi="Times New Roman"/>
                <w:b/>
                <w:bCs/>
                <w:color w:val="000000"/>
                <w:sz w:val="20"/>
                <w:lang w:val="sr-Cyrl-CS"/>
              </w:rPr>
              <w:t>Правила грађења</w:t>
            </w:r>
          </w:p>
        </w:tc>
        <w:tc>
          <w:tcPr>
            <w:tcW w:w="2286" w:type="pct"/>
            <w:tcBorders>
              <w:top w:val="double" w:sz="2" w:space="0" w:color="auto"/>
              <w:left w:val="single" w:sz="4" w:space="0" w:color="000000"/>
              <w:bottom w:val="single" w:sz="4" w:space="0" w:color="000000"/>
              <w:right w:val="double" w:sz="2" w:space="0" w:color="auto"/>
            </w:tcBorders>
            <w:shd w:val="clear" w:color="auto" w:fill="auto"/>
            <w:vAlign w:val="center"/>
          </w:tcPr>
          <w:p w:rsidR="00DC6122" w:rsidRPr="00BA725F" w:rsidRDefault="00DC6122" w:rsidP="005A1E09">
            <w:pPr>
              <w:ind w:left="0" w:firstLine="0"/>
              <w:rPr>
                <w:rFonts w:ascii="Times New Roman" w:hAnsi="Times New Roman"/>
                <w:b/>
                <w:color w:val="000000"/>
                <w:sz w:val="20"/>
                <w:lang w:val="sr-Cyrl-CS"/>
              </w:rPr>
            </w:pPr>
            <w:r w:rsidRPr="00BA725F">
              <w:rPr>
                <w:rFonts w:ascii="Times New Roman" w:hAnsi="Times New Roman"/>
                <w:b/>
                <w:color w:val="000000"/>
                <w:sz w:val="20"/>
              </w:rPr>
              <w:t> </w:t>
            </w:r>
            <w:r w:rsidRPr="00BA725F">
              <w:rPr>
                <w:rFonts w:ascii="Times New Roman" w:hAnsi="Times New Roman"/>
                <w:b/>
                <w:color w:val="000000"/>
                <w:sz w:val="20"/>
                <w:lang w:val="sr-Cyrl-CS"/>
              </w:rPr>
              <w:t xml:space="preserve">                            Табела  ПГ-</w:t>
            </w:r>
            <w:r w:rsidR="005A1E09" w:rsidRPr="00BA725F">
              <w:rPr>
                <w:rFonts w:ascii="Times New Roman" w:hAnsi="Times New Roman"/>
                <w:b/>
                <w:color w:val="000000"/>
                <w:sz w:val="20"/>
                <w:lang w:val="sr-Cyrl-CS"/>
              </w:rPr>
              <w:t>16</w:t>
            </w:r>
            <w:r w:rsidRPr="00BA725F">
              <w:rPr>
                <w:rFonts w:ascii="Times New Roman" w:hAnsi="Times New Roman"/>
                <w:b/>
                <w:color w:val="000000"/>
                <w:sz w:val="20"/>
                <w:lang w:val="sr-Cyrl-CS"/>
              </w:rPr>
              <w:t>.</w:t>
            </w:r>
          </w:p>
        </w:tc>
      </w:tr>
      <w:tr w:rsidR="00DC6122" w:rsidRPr="00BA725F" w:rsidTr="00DA565E">
        <w:trPr>
          <w:cantSplit/>
          <w:trHeight w:val="23"/>
        </w:trPr>
        <w:tc>
          <w:tcPr>
            <w:tcW w:w="466" w:type="pct"/>
            <w:tcBorders>
              <w:top w:val="double" w:sz="2" w:space="0" w:color="auto"/>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248" w:type="pct"/>
            <w:tcBorders>
              <w:top w:val="double" w:sz="2" w:space="0" w:color="auto"/>
              <w:left w:val="double" w:sz="2" w:space="0" w:color="auto"/>
              <w:bottom w:val="single" w:sz="4" w:space="0" w:color="000000"/>
            </w:tcBorders>
            <w:shd w:val="clear" w:color="auto" w:fill="auto"/>
            <w:vAlign w:val="center"/>
          </w:tcPr>
          <w:p w:rsidR="00DC6122" w:rsidRPr="00BA725F" w:rsidRDefault="00DC6122" w:rsidP="00DC6122">
            <w:pPr>
              <w:ind w:left="0" w:firstLine="0"/>
              <w:jc w:val="left"/>
              <w:rPr>
                <w:rFonts w:ascii="Times New Roman" w:hAnsi="Times New Roman"/>
                <w:sz w:val="20"/>
              </w:rPr>
            </w:pPr>
            <w:r w:rsidRPr="00BA725F">
              <w:rPr>
                <w:rFonts w:ascii="Times New Roman" w:hAnsi="Times New Roman"/>
                <w:sz w:val="20"/>
              </w:rPr>
              <w:t>намена - доминантна</w:t>
            </w:r>
          </w:p>
        </w:tc>
        <w:tc>
          <w:tcPr>
            <w:tcW w:w="2286" w:type="pct"/>
            <w:tcBorders>
              <w:top w:val="double" w:sz="2" w:space="0" w:color="auto"/>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ind w:left="0" w:firstLine="0"/>
              <w:rPr>
                <w:rFonts w:ascii="Times New Roman" w:hAnsi="Times New Roman"/>
                <w:sz w:val="20"/>
              </w:rPr>
            </w:pPr>
            <w:r w:rsidRPr="00BA725F">
              <w:rPr>
                <w:rFonts w:ascii="Times New Roman" w:hAnsi="Times New Roman"/>
                <w:sz w:val="20"/>
              </w:rPr>
              <w:t>Верски објекти</w:t>
            </w:r>
          </w:p>
        </w:tc>
      </w:tr>
      <w:tr w:rsidR="00DC6122" w:rsidRPr="00BA725F" w:rsidTr="00DA565E">
        <w:trPr>
          <w:cantSplit/>
          <w:trHeight w:val="23"/>
        </w:trPr>
        <w:tc>
          <w:tcPr>
            <w:tcW w:w="466" w:type="pct"/>
            <w:tcBorders>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2248" w:type="pct"/>
            <w:tcBorders>
              <w:left w:val="double" w:sz="2" w:space="0" w:color="auto"/>
              <w:bottom w:val="single" w:sz="4" w:space="0" w:color="000000"/>
            </w:tcBorders>
            <w:shd w:val="clear" w:color="auto" w:fill="auto"/>
            <w:vAlign w:val="center"/>
          </w:tcPr>
          <w:p w:rsidR="00DC6122" w:rsidRPr="00BA725F" w:rsidRDefault="00DC6122" w:rsidP="00DC6122">
            <w:pPr>
              <w:ind w:left="0" w:firstLine="0"/>
              <w:jc w:val="left"/>
              <w:rPr>
                <w:rFonts w:ascii="Times New Roman" w:hAnsi="Times New Roman"/>
                <w:sz w:val="20"/>
                <w:lang w:val="sr-Cyrl-CS"/>
              </w:rPr>
            </w:pPr>
            <w:r w:rsidRPr="00BA725F">
              <w:rPr>
                <w:rFonts w:ascii="Times New Roman" w:hAnsi="Times New Roman"/>
                <w:sz w:val="20"/>
              </w:rPr>
              <w:t>намена - допунска, могућа</w:t>
            </w:r>
          </w:p>
        </w:tc>
        <w:tc>
          <w:tcPr>
            <w:tcW w:w="2286" w:type="pct"/>
            <w:tcBorders>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ind w:left="0" w:firstLine="0"/>
              <w:rPr>
                <w:rFonts w:ascii="Times New Roman" w:hAnsi="Times New Roman"/>
                <w:sz w:val="20"/>
                <w:lang w:val="sr-Cyrl-CS"/>
              </w:rPr>
            </w:pPr>
            <w:r w:rsidRPr="00BA725F">
              <w:rPr>
                <w:rFonts w:ascii="Times New Roman" w:hAnsi="Times New Roman"/>
                <w:sz w:val="20"/>
                <w:lang w:val="sr-Cyrl-CS"/>
              </w:rPr>
              <w:t xml:space="preserve">Култура, туризам, комерцијалне услуге, угоститељство, рекреација, </w:t>
            </w:r>
            <w:r w:rsidRPr="00BA725F">
              <w:rPr>
                <w:rFonts w:ascii="Times New Roman" w:hAnsi="Times New Roman"/>
                <w:color w:val="000000"/>
                <w:sz w:val="20"/>
                <w:lang w:val="sr-Cyrl-CS"/>
              </w:rPr>
              <w:t>инфраструктурни објекти</w:t>
            </w:r>
          </w:p>
        </w:tc>
      </w:tr>
      <w:tr w:rsidR="00DC6122" w:rsidRPr="00BA725F" w:rsidTr="00DA565E">
        <w:trPr>
          <w:cantSplit/>
          <w:trHeight w:val="23"/>
        </w:trPr>
        <w:tc>
          <w:tcPr>
            <w:tcW w:w="466" w:type="pct"/>
            <w:tcBorders>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248" w:type="pct"/>
            <w:tcBorders>
              <w:left w:val="double" w:sz="2" w:space="0" w:color="auto"/>
              <w:bottom w:val="single" w:sz="4" w:space="0" w:color="000000"/>
            </w:tcBorders>
            <w:shd w:val="clear" w:color="auto" w:fill="auto"/>
            <w:vAlign w:val="center"/>
          </w:tcPr>
          <w:p w:rsidR="00DC6122" w:rsidRPr="00BA725F" w:rsidRDefault="00DC6122" w:rsidP="00DC6122">
            <w:pPr>
              <w:ind w:left="0" w:firstLine="0"/>
              <w:jc w:val="left"/>
              <w:rPr>
                <w:rFonts w:ascii="Times New Roman" w:hAnsi="Times New Roman"/>
                <w:sz w:val="20"/>
                <w:lang w:val="sr-Cyrl-CS"/>
              </w:rPr>
            </w:pPr>
            <w:r w:rsidRPr="00BA725F">
              <w:rPr>
                <w:rFonts w:ascii="Times New Roman" w:hAnsi="Times New Roman"/>
                <w:sz w:val="20"/>
              </w:rPr>
              <w:t>намена - забрањена</w:t>
            </w:r>
          </w:p>
        </w:tc>
        <w:tc>
          <w:tcPr>
            <w:tcW w:w="2286" w:type="pct"/>
            <w:tcBorders>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ind w:left="0" w:firstLine="0"/>
              <w:rPr>
                <w:rFonts w:ascii="Times New Roman" w:hAnsi="Times New Roman"/>
                <w:sz w:val="20"/>
                <w:lang w:val="ru-RU"/>
              </w:rPr>
            </w:pPr>
            <w:r w:rsidRPr="00BA725F">
              <w:rPr>
                <w:rFonts w:ascii="Times New Roman" w:hAnsi="Times New Roman"/>
                <w:sz w:val="20"/>
                <w:lang w:val="sr-Cyrl-CS"/>
              </w:rPr>
              <w:t>Производни објекти, складишта, становање</w:t>
            </w:r>
          </w:p>
        </w:tc>
      </w:tr>
      <w:tr w:rsidR="00DC6122" w:rsidRPr="00BA725F" w:rsidTr="00DA565E">
        <w:trPr>
          <w:cantSplit/>
          <w:trHeight w:val="23"/>
        </w:trPr>
        <w:tc>
          <w:tcPr>
            <w:tcW w:w="466" w:type="pct"/>
            <w:tcBorders>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1.4.</w:t>
            </w:r>
          </w:p>
        </w:tc>
        <w:tc>
          <w:tcPr>
            <w:tcW w:w="2248" w:type="pct"/>
            <w:tcBorders>
              <w:left w:val="double" w:sz="2" w:space="0" w:color="auto"/>
              <w:bottom w:val="single" w:sz="4" w:space="0" w:color="000000"/>
            </w:tcBorders>
            <w:shd w:val="clear" w:color="auto" w:fill="auto"/>
            <w:vAlign w:val="center"/>
          </w:tcPr>
          <w:p w:rsidR="00DC6122" w:rsidRPr="00BA725F" w:rsidRDefault="00DC6122" w:rsidP="00DC6122">
            <w:pPr>
              <w:ind w:left="0" w:firstLine="0"/>
              <w:jc w:val="left"/>
              <w:rPr>
                <w:rFonts w:ascii="Times New Roman" w:hAnsi="Times New Roman"/>
                <w:sz w:val="20"/>
                <w:lang w:val="sr-Cyrl-CS"/>
              </w:rPr>
            </w:pPr>
            <w:r w:rsidRPr="00BA725F">
              <w:rPr>
                <w:rFonts w:ascii="Times New Roman" w:hAnsi="Times New Roman"/>
                <w:sz w:val="20"/>
                <w:lang w:val="ru-RU"/>
              </w:rPr>
              <w:t>индекс (степен) заузетости грађевинске парцеле/</w:t>
            </w:r>
            <w:r w:rsidRPr="00BA725F">
              <w:rPr>
                <w:rFonts w:ascii="Times New Roman" w:hAnsi="Times New Roman"/>
                <w:sz w:val="20"/>
              </w:rPr>
              <w:t>комплекса</w:t>
            </w:r>
          </w:p>
        </w:tc>
        <w:tc>
          <w:tcPr>
            <w:tcW w:w="2286" w:type="pct"/>
            <w:tcBorders>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ind w:left="0" w:firstLine="0"/>
              <w:rPr>
                <w:rFonts w:ascii="Times New Roman" w:hAnsi="Times New Roman"/>
                <w:sz w:val="20"/>
                <w:lang w:val="ru-RU"/>
              </w:rPr>
            </w:pPr>
            <w:r w:rsidRPr="00BA725F">
              <w:rPr>
                <w:rFonts w:ascii="Times New Roman" w:hAnsi="Times New Roman"/>
                <w:sz w:val="20"/>
                <w:lang w:val="sr-Cyrl-CS"/>
              </w:rPr>
              <w:t>до 7</w:t>
            </w:r>
            <w:r w:rsidRPr="00BA725F">
              <w:rPr>
                <w:rFonts w:ascii="Times New Roman" w:hAnsi="Times New Roman"/>
                <w:sz w:val="20"/>
              </w:rPr>
              <w:t>0%</w:t>
            </w:r>
          </w:p>
        </w:tc>
      </w:tr>
      <w:tr w:rsidR="00DC6122" w:rsidRPr="00BA725F" w:rsidTr="00DA565E">
        <w:trPr>
          <w:cantSplit/>
          <w:trHeight w:val="23"/>
        </w:trPr>
        <w:tc>
          <w:tcPr>
            <w:tcW w:w="466" w:type="pct"/>
            <w:tcBorders>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rPr>
            </w:pPr>
            <w:r w:rsidRPr="00BA725F">
              <w:rPr>
                <w:rFonts w:ascii="Times New Roman" w:hAnsi="Times New Roman"/>
                <w:sz w:val="20"/>
              </w:rPr>
              <w:t>3.5.</w:t>
            </w:r>
          </w:p>
        </w:tc>
        <w:tc>
          <w:tcPr>
            <w:tcW w:w="2248" w:type="pct"/>
            <w:tcBorders>
              <w:left w:val="double" w:sz="2" w:space="0" w:color="auto"/>
              <w:bottom w:val="single" w:sz="4" w:space="0" w:color="000000"/>
            </w:tcBorders>
            <w:shd w:val="clear" w:color="auto" w:fill="auto"/>
            <w:vAlign w:val="center"/>
          </w:tcPr>
          <w:p w:rsidR="00DC6122" w:rsidRPr="00BA725F" w:rsidRDefault="00DC6122" w:rsidP="00DC6122">
            <w:pPr>
              <w:ind w:left="0" w:firstLine="0"/>
              <w:jc w:val="left"/>
              <w:rPr>
                <w:rFonts w:ascii="Times New Roman" w:hAnsi="Times New Roman"/>
                <w:sz w:val="20"/>
                <w:lang w:val="sr-Cyrl-CS"/>
              </w:rPr>
            </w:pPr>
            <w:r w:rsidRPr="00BA725F">
              <w:rPr>
                <w:rFonts w:ascii="Times New Roman" w:hAnsi="Times New Roman"/>
                <w:sz w:val="20"/>
                <w:lang w:val="ru-RU"/>
              </w:rPr>
              <w:t xml:space="preserve">положај </w:t>
            </w:r>
            <w:r w:rsidRPr="00BA725F">
              <w:rPr>
                <w:rFonts w:ascii="Times New Roman" w:hAnsi="Times New Roman"/>
                <w:sz w:val="20"/>
              </w:rPr>
              <w:t xml:space="preserve">објекта </w:t>
            </w:r>
            <w:r w:rsidRPr="00BA725F">
              <w:rPr>
                <w:rFonts w:ascii="Times New Roman" w:hAnsi="Times New Roman"/>
                <w:sz w:val="20"/>
                <w:lang w:val="ru-RU"/>
              </w:rPr>
              <w:t>у односу на границе грађевинске парцеле/</w:t>
            </w:r>
            <w:r w:rsidRPr="00BA725F">
              <w:rPr>
                <w:rFonts w:ascii="Times New Roman" w:hAnsi="Times New Roman"/>
                <w:sz w:val="20"/>
              </w:rPr>
              <w:t>комплекса</w:t>
            </w:r>
          </w:p>
        </w:tc>
        <w:tc>
          <w:tcPr>
            <w:tcW w:w="2286" w:type="pct"/>
            <w:tcBorders>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ind w:left="0" w:firstLine="0"/>
              <w:rPr>
                <w:rFonts w:ascii="Times New Roman" w:hAnsi="Times New Roman"/>
                <w:sz w:val="20"/>
                <w:lang w:val="sr-Cyrl-CS"/>
              </w:rPr>
            </w:pPr>
            <w:r w:rsidRPr="00BA725F">
              <w:rPr>
                <w:rFonts w:ascii="Times New Roman" w:hAnsi="Times New Roman"/>
                <w:sz w:val="20"/>
                <w:lang w:val="sr-Cyrl-CS"/>
              </w:rPr>
              <w:t xml:space="preserve">Најмање дозвољено растојање од најистуреније тачке новог објекта слободностојећег типа изградње и линије суседне грађевинске </w:t>
            </w:r>
            <w:r w:rsidRPr="00BA725F">
              <w:rPr>
                <w:rFonts w:ascii="Times New Roman" w:hAnsi="Times New Roman"/>
                <w:sz w:val="20"/>
                <w:lang w:val="ru-RU"/>
              </w:rPr>
              <w:t>парцеле/</w:t>
            </w:r>
            <w:r w:rsidRPr="00BA725F">
              <w:rPr>
                <w:rFonts w:ascii="Times New Roman" w:hAnsi="Times New Roman"/>
                <w:sz w:val="20"/>
                <w:lang w:val="sr-Cyrl-CS"/>
              </w:rPr>
              <w:t>комплекса је 2,50</w:t>
            </w:r>
            <w:r w:rsidRPr="00BA725F">
              <w:rPr>
                <w:rFonts w:ascii="Times New Roman" w:hAnsi="Times New Roman"/>
                <w:sz w:val="20"/>
                <w:lang w:val="sr-Latn-CS"/>
              </w:rPr>
              <w:t>m</w:t>
            </w:r>
            <w:r w:rsidRPr="00BA725F">
              <w:rPr>
                <w:rFonts w:ascii="Times New Roman" w:hAnsi="Times New Roman"/>
                <w:sz w:val="20"/>
                <w:lang w:val="sr-Cyrl-CS"/>
              </w:rPr>
              <w:t xml:space="preserve">. </w:t>
            </w:r>
          </w:p>
        </w:tc>
      </w:tr>
      <w:tr w:rsidR="00DC6122" w:rsidRPr="00BA725F" w:rsidTr="00DA565E">
        <w:trPr>
          <w:cantSplit/>
          <w:trHeight w:val="23"/>
        </w:trPr>
        <w:tc>
          <w:tcPr>
            <w:tcW w:w="466" w:type="pct"/>
            <w:tcBorders>
              <w:top w:val="single" w:sz="1" w:space="0" w:color="000000"/>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lang w:val="ru-RU"/>
              </w:rPr>
            </w:pPr>
            <w:r w:rsidRPr="00BA725F">
              <w:rPr>
                <w:rFonts w:ascii="Times New Roman" w:hAnsi="Times New Roman"/>
                <w:sz w:val="20"/>
                <w:lang w:val="ru-RU"/>
              </w:rPr>
              <w:t>3.9.</w:t>
            </w:r>
          </w:p>
        </w:tc>
        <w:tc>
          <w:tcPr>
            <w:tcW w:w="2248" w:type="pct"/>
            <w:tcBorders>
              <w:top w:val="single" w:sz="1" w:space="0" w:color="000000"/>
              <w:left w:val="double" w:sz="2" w:space="0" w:color="auto"/>
              <w:bottom w:val="single" w:sz="4" w:space="0" w:color="000000"/>
            </w:tcBorders>
            <w:shd w:val="clear" w:color="auto" w:fill="auto"/>
            <w:vAlign w:val="center"/>
          </w:tcPr>
          <w:p w:rsidR="00DC6122" w:rsidRPr="00BA725F" w:rsidRDefault="00DC6122" w:rsidP="00DC6122">
            <w:pPr>
              <w:ind w:left="0" w:firstLine="0"/>
              <w:jc w:val="left"/>
              <w:rPr>
                <w:rFonts w:ascii="Times New Roman" w:hAnsi="Times New Roman"/>
                <w:sz w:val="20"/>
                <w:lang w:val="ru-RU"/>
              </w:rPr>
            </w:pPr>
            <w:r w:rsidRPr="00BA725F">
              <w:rPr>
                <w:rFonts w:ascii="Times New Roman" w:hAnsi="Times New Roman"/>
                <w:sz w:val="20"/>
                <w:lang w:val="sr-Cyrl-CS"/>
              </w:rPr>
              <w:t>најмања дозвољена међусобна удаљеност објеката</w:t>
            </w:r>
          </w:p>
        </w:tc>
        <w:tc>
          <w:tcPr>
            <w:tcW w:w="2286" w:type="pct"/>
            <w:tcBorders>
              <w:top w:val="single" w:sz="1" w:space="0" w:color="000000"/>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spacing w:before="0"/>
              <w:ind w:left="0" w:firstLine="0"/>
              <w:rPr>
                <w:rFonts w:ascii="Times New Roman" w:hAnsi="Times New Roman"/>
                <w:sz w:val="20"/>
              </w:rPr>
            </w:pPr>
            <w:r w:rsidRPr="00BA725F">
              <w:rPr>
                <w:rFonts w:ascii="Times New Roman" w:hAnsi="Times New Roman"/>
                <w:bCs/>
                <w:color w:val="000000"/>
                <w:sz w:val="20"/>
                <w:lang w:val="ru-RU"/>
              </w:rPr>
              <w:t xml:space="preserve">Међусобна удаљеност износи најмање половину висине вишег објекта; удаљеност од другог објекта било које врсте изградње не може бити мања од </w:t>
            </w:r>
            <w:r w:rsidRPr="00BA725F">
              <w:rPr>
                <w:rFonts w:ascii="Times New Roman" w:hAnsi="Times New Roman"/>
                <w:sz w:val="20"/>
                <w:lang w:val="ru-RU"/>
              </w:rPr>
              <w:t>4,0</w:t>
            </w:r>
            <w:r w:rsidRPr="00BA725F">
              <w:rPr>
                <w:rFonts w:ascii="Times New Roman" w:hAnsi="Times New Roman"/>
                <w:sz w:val="20"/>
                <w:lang w:val="sr-Latn-CS"/>
              </w:rPr>
              <w:t>m</w:t>
            </w:r>
            <w:r w:rsidRPr="00BA725F">
              <w:rPr>
                <w:rFonts w:ascii="Times New Roman" w:hAnsi="Times New Roman"/>
                <w:sz w:val="20"/>
              </w:rPr>
              <w:t>.</w:t>
            </w:r>
          </w:p>
        </w:tc>
      </w:tr>
      <w:tr w:rsidR="00DC6122" w:rsidRPr="00BA725F" w:rsidTr="00DA565E">
        <w:trPr>
          <w:cantSplit/>
          <w:trHeight w:val="23"/>
        </w:trPr>
        <w:tc>
          <w:tcPr>
            <w:tcW w:w="466" w:type="pct"/>
            <w:tcBorders>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rPr>
            </w:pPr>
            <w:r w:rsidRPr="00BA725F">
              <w:rPr>
                <w:rFonts w:ascii="Times New Roman" w:hAnsi="Times New Roman"/>
                <w:sz w:val="20"/>
              </w:rPr>
              <w:t>3.10.</w:t>
            </w:r>
          </w:p>
        </w:tc>
        <w:tc>
          <w:tcPr>
            <w:tcW w:w="2248" w:type="pct"/>
            <w:tcBorders>
              <w:left w:val="double" w:sz="2" w:space="0" w:color="auto"/>
              <w:bottom w:val="single" w:sz="4" w:space="0" w:color="000000"/>
            </w:tcBorders>
            <w:shd w:val="clear" w:color="auto" w:fill="auto"/>
            <w:vAlign w:val="center"/>
          </w:tcPr>
          <w:p w:rsidR="00DC6122" w:rsidRPr="00BA725F" w:rsidRDefault="00DC6122" w:rsidP="00DC6122">
            <w:pPr>
              <w:spacing w:before="0"/>
              <w:ind w:left="0" w:firstLine="0"/>
              <w:jc w:val="left"/>
              <w:rPr>
                <w:rFonts w:ascii="Times New Roman" w:hAnsi="Times New Roman"/>
                <w:sz w:val="20"/>
                <w:lang w:val="sr-Cyrl-CS"/>
              </w:rPr>
            </w:pPr>
            <w:r w:rsidRPr="00BA725F">
              <w:rPr>
                <w:rFonts w:ascii="Times New Roman" w:hAnsi="Times New Roman"/>
                <w:sz w:val="20"/>
              </w:rPr>
              <w:t>највећа дозвољена спратност објеката</w:t>
            </w:r>
          </w:p>
        </w:tc>
        <w:tc>
          <w:tcPr>
            <w:tcW w:w="2286" w:type="pct"/>
            <w:tcBorders>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spacing w:before="0"/>
              <w:ind w:left="0" w:firstLine="0"/>
              <w:rPr>
                <w:rFonts w:ascii="Times New Roman" w:hAnsi="Times New Roman"/>
                <w:sz w:val="20"/>
                <w:lang w:val="ru-RU"/>
              </w:rPr>
            </w:pPr>
            <w:r w:rsidRPr="00BA725F">
              <w:rPr>
                <w:rFonts w:ascii="Times New Roman" w:hAnsi="Times New Roman"/>
                <w:sz w:val="20"/>
                <w:lang w:val="sr-Cyrl-CS"/>
              </w:rPr>
              <w:t xml:space="preserve">П, </w:t>
            </w:r>
            <w:r w:rsidRPr="00BA725F">
              <w:rPr>
                <w:rFonts w:ascii="Times New Roman" w:hAnsi="Times New Roman"/>
                <w:sz w:val="20"/>
                <w:lang w:val="ru-RU"/>
              </w:rPr>
              <w:t>могућа изградња подземних етажа</w:t>
            </w:r>
          </w:p>
        </w:tc>
      </w:tr>
      <w:tr w:rsidR="00DC6122" w:rsidRPr="00BA725F" w:rsidTr="00DA565E">
        <w:trPr>
          <w:cantSplit/>
          <w:trHeight w:val="23"/>
        </w:trPr>
        <w:tc>
          <w:tcPr>
            <w:tcW w:w="466" w:type="pct"/>
            <w:tcBorders>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rPr>
            </w:pPr>
            <w:r w:rsidRPr="00BA725F">
              <w:rPr>
                <w:rFonts w:ascii="Times New Roman" w:hAnsi="Times New Roman"/>
                <w:sz w:val="20"/>
              </w:rPr>
              <w:t>3.11.</w:t>
            </w:r>
          </w:p>
        </w:tc>
        <w:tc>
          <w:tcPr>
            <w:tcW w:w="2248" w:type="pct"/>
            <w:tcBorders>
              <w:left w:val="double" w:sz="2" w:space="0" w:color="auto"/>
              <w:bottom w:val="single" w:sz="4" w:space="0" w:color="000000"/>
            </w:tcBorders>
            <w:shd w:val="clear" w:color="auto" w:fill="auto"/>
            <w:vAlign w:val="center"/>
          </w:tcPr>
          <w:p w:rsidR="00DC6122" w:rsidRPr="00BA725F" w:rsidRDefault="00DC6122" w:rsidP="00DC6122">
            <w:pPr>
              <w:spacing w:before="0"/>
              <w:ind w:left="0" w:firstLine="0"/>
              <w:jc w:val="left"/>
              <w:rPr>
                <w:rFonts w:ascii="Times New Roman" w:hAnsi="Times New Roman"/>
                <w:sz w:val="20"/>
                <w:lang w:val="ru-RU"/>
              </w:rPr>
            </w:pPr>
            <w:r w:rsidRPr="00BA725F">
              <w:rPr>
                <w:rFonts w:ascii="Times New Roman" w:hAnsi="Times New Roman"/>
                <w:sz w:val="20"/>
                <w:lang w:val="ru-RU"/>
              </w:rPr>
              <w:t>услови за изградњу других објеката на истој грађевинској парцели/</w:t>
            </w:r>
            <w:r w:rsidRPr="00BA725F">
              <w:rPr>
                <w:rFonts w:ascii="Times New Roman" w:hAnsi="Times New Roman"/>
                <w:sz w:val="20"/>
                <w:lang w:val="sr-Cyrl-CS"/>
              </w:rPr>
              <w:t>комплексу</w:t>
            </w:r>
          </w:p>
        </w:tc>
        <w:tc>
          <w:tcPr>
            <w:tcW w:w="2286" w:type="pct"/>
            <w:tcBorders>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spacing w:before="0"/>
              <w:ind w:left="0" w:firstLine="0"/>
              <w:rPr>
                <w:rFonts w:ascii="Times New Roman" w:hAnsi="Times New Roman"/>
                <w:sz w:val="20"/>
                <w:lang w:val="ru-RU"/>
              </w:rPr>
            </w:pPr>
            <w:r w:rsidRPr="00BA725F">
              <w:rPr>
                <w:rFonts w:ascii="Times New Roman" w:hAnsi="Times New Roman"/>
                <w:sz w:val="20"/>
                <w:lang w:val="ru-RU"/>
              </w:rPr>
              <w:t>На истој грађевинској парцели/комплексу могу се градити други/пратећи објекти, али не помоћни</w:t>
            </w:r>
          </w:p>
        </w:tc>
      </w:tr>
      <w:tr w:rsidR="00DC6122" w:rsidRPr="00BA725F" w:rsidTr="00DA565E">
        <w:trPr>
          <w:cantSplit/>
          <w:trHeight w:val="23"/>
        </w:trPr>
        <w:tc>
          <w:tcPr>
            <w:tcW w:w="466" w:type="pct"/>
            <w:tcBorders>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rPr>
            </w:pPr>
            <w:r w:rsidRPr="00BA725F">
              <w:rPr>
                <w:rFonts w:ascii="Times New Roman" w:hAnsi="Times New Roman"/>
                <w:sz w:val="20"/>
              </w:rPr>
              <w:t>3.16.</w:t>
            </w:r>
          </w:p>
        </w:tc>
        <w:tc>
          <w:tcPr>
            <w:tcW w:w="2248" w:type="pct"/>
            <w:tcBorders>
              <w:left w:val="double" w:sz="2" w:space="0" w:color="auto"/>
              <w:bottom w:val="single" w:sz="4" w:space="0" w:color="000000"/>
            </w:tcBorders>
            <w:shd w:val="clear" w:color="auto" w:fill="auto"/>
            <w:vAlign w:val="center"/>
          </w:tcPr>
          <w:p w:rsidR="00DC6122" w:rsidRPr="00BA725F" w:rsidRDefault="00DC6122" w:rsidP="00DC6122">
            <w:pPr>
              <w:spacing w:before="0"/>
              <w:ind w:left="0" w:firstLine="0"/>
              <w:jc w:val="left"/>
              <w:rPr>
                <w:rFonts w:ascii="Times New Roman" w:hAnsi="Times New Roman"/>
                <w:sz w:val="20"/>
                <w:lang w:val="ru-RU"/>
              </w:rPr>
            </w:pPr>
            <w:r w:rsidRPr="00BA725F">
              <w:rPr>
                <w:rFonts w:ascii="Times New Roman" w:hAnsi="Times New Roman"/>
                <w:sz w:val="20"/>
              </w:rPr>
              <w:t>постављање ограде</w:t>
            </w:r>
          </w:p>
        </w:tc>
        <w:tc>
          <w:tcPr>
            <w:tcW w:w="2286" w:type="pct"/>
            <w:tcBorders>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spacing w:before="0"/>
              <w:ind w:left="0" w:firstLine="0"/>
              <w:rPr>
                <w:rFonts w:ascii="Times New Roman" w:hAnsi="Times New Roman"/>
                <w:sz w:val="20"/>
                <w:lang w:val="ru-RU"/>
              </w:rPr>
            </w:pPr>
            <w:r w:rsidRPr="00BA725F">
              <w:rPr>
                <w:rFonts w:ascii="Times New Roman" w:hAnsi="Times New Roman"/>
                <w:sz w:val="20"/>
                <w:lang w:val="ru-RU"/>
              </w:rPr>
              <w:t>Грађевинске парцеле/комплекси могу се ограђивати живом зеленом оградом или транспарентном оградом висине до 1,40</w:t>
            </w:r>
            <w:r w:rsidRPr="00BA725F">
              <w:rPr>
                <w:rFonts w:ascii="Times New Roman" w:hAnsi="Times New Roman"/>
                <w:sz w:val="20"/>
                <w:lang w:val="sr-Latn-CS"/>
              </w:rPr>
              <w:t>m</w:t>
            </w:r>
            <w:r w:rsidRPr="00BA725F">
              <w:rPr>
                <w:rFonts w:ascii="Times New Roman" w:hAnsi="Times New Roman"/>
                <w:sz w:val="20"/>
                <w:lang w:val="ru-RU"/>
              </w:rPr>
              <w:t>; зидана непрозирна ограда подиже се до висине 2,10</w:t>
            </w:r>
            <w:r w:rsidRPr="00BA725F">
              <w:rPr>
                <w:rFonts w:ascii="Times New Roman" w:hAnsi="Times New Roman"/>
                <w:sz w:val="20"/>
                <w:lang w:val="sr-Latn-CS"/>
              </w:rPr>
              <w:t>m</w:t>
            </w:r>
            <w:r w:rsidRPr="00BA725F">
              <w:rPr>
                <w:rFonts w:ascii="Times New Roman" w:hAnsi="Times New Roman"/>
                <w:sz w:val="20"/>
                <w:lang w:val="ru-RU"/>
              </w:rPr>
              <w:t xml:space="preserve"> уз сагласност суседа</w:t>
            </w:r>
          </w:p>
        </w:tc>
      </w:tr>
      <w:tr w:rsidR="00DC6122" w:rsidRPr="00BA725F" w:rsidTr="00DA565E">
        <w:trPr>
          <w:cantSplit/>
          <w:trHeight w:val="23"/>
        </w:trPr>
        <w:tc>
          <w:tcPr>
            <w:tcW w:w="466" w:type="pct"/>
            <w:tcBorders>
              <w:left w:val="double" w:sz="2" w:space="0" w:color="auto"/>
              <w:bottom w:val="single" w:sz="4" w:space="0" w:color="000000"/>
            </w:tcBorders>
            <w:vAlign w:val="center"/>
          </w:tcPr>
          <w:p w:rsidR="00DC6122" w:rsidRPr="00BA725F" w:rsidRDefault="00DC6122" w:rsidP="00DA565E">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248" w:type="pct"/>
            <w:tcBorders>
              <w:left w:val="double" w:sz="2" w:space="0" w:color="auto"/>
              <w:bottom w:val="single" w:sz="4" w:space="0" w:color="000000"/>
            </w:tcBorders>
            <w:shd w:val="clear" w:color="auto" w:fill="auto"/>
            <w:vAlign w:val="center"/>
          </w:tcPr>
          <w:p w:rsidR="00DC6122" w:rsidRPr="00BA725F" w:rsidRDefault="00DC6122" w:rsidP="00DC6122">
            <w:pPr>
              <w:spacing w:before="0"/>
              <w:ind w:left="0" w:firstLine="0"/>
              <w:jc w:val="left"/>
              <w:rPr>
                <w:rFonts w:ascii="Times New Roman" w:hAnsi="Times New Roman"/>
                <w:sz w:val="20"/>
                <w:lang w:val="ru-RU"/>
              </w:rPr>
            </w:pPr>
            <w:r w:rsidRPr="00BA725F">
              <w:rPr>
                <w:rFonts w:ascii="Times New Roman" w:hAnsi="Times New Roman"/>
                <w:sz w:val="20"/>
              </w:rPr>
              <w:t>паркирање и гаражирање</w:t>
            </w:r>
          </w:p>
        </w:tc>
        <w:tc>
          <w:tcPr>
            <w:tcW w:w="2286" w:type="pct"/>
            <w:tcBorders>
              <w:left w:val="single" w:sz="4" w:space="0" w:color="000000"/>
              <w:bottom w:val="single" w:sz="4" w:space="0" w:color="000000"/>
              <w:right w:val="double" w:sz="2" w:space="0" w:color="auto"/>
            </w:tcBorders>
            <w:shd w:val="clear" w:color="auto" w:fill="auto"/>
            <w:vAlign w:val="center"/>
          </w:tcPr>
          <w:p w:rsidR="00DC6122" w:rsidRPr="00BA725F" w:rsidRDefault="00DC6122" w:rsidP="00DC6122">
            <w:pPr>
              <w:spacing w:before="0"/>
              <w:ind w:left="0" w:firstLine="0"/>
              <w:rPr>
                <w:rFonts w:ascii="Times New Roman" w:hAnsi="Times New Roman"/>
                <w:sz w:val="20"/>
                <w:lang w:val="sr-Cyrl-CS"/>
              </w:rPr>
            </w:pPr>
            <w:r w:rsidRPr="00BA725F">
              <w:rPr>
                <w:rFonts w:ascii="Times New Roman" w:hAnsi="Times New Roman"/>
                <w:sz w:val="20"/>
                <w:lang w:val="ru-RU"/>
              </w:rPr>
              <w:t xml:space="preserve">Паркинг простор предвидети у оквиру грађевинске парцеле/комплекса; број паркинг места – </w:t>
            </w:r>
            <w:r w:rsidRPr="00BA725F">
              <w:rPr>
                <w:rFonts w:ascii="Times New Roman" w:hAnsi="Times New Roman"/>
                <w:sz w:val="20"/>
                <w:lang w:val="sr-Cyrl-CS"/>
              </w:rPr>
              <w:t xml:space="preserve">једно </w:t>
            </w:r>
            <w:r w:rsidRPr="00BA725F">
              <w:rPr>
                <w:rFonts w:ascii="Times New Roman" w:hAnsi="Times New Roman"/>
                <w:sz w:val="20"/>
                <w:lang w:val="ru-RU"/>
              </w:rPr>
              <w:t>паркинг место на 70</w:t>
            </w:r>
            <w:r w:rsidRPr="00BA725F">
              <w:rPr>
                <w:rFonts w:ascii="Times New Roman" w:hAnsi="Times New Roman"/>
                <w:sz w:val="20"/>
                <w:lang w:val="hr-HR"/>
              </w:rPr>
              <w:t>m</w:t>
            </w:r>
            <w:r w:rsidRPr="00BA725F">
              <w:rPr>
                <w:rFonts w:ascii="Times New Roman" w:hAnsi="Times New Roman"/>
                <w:sz w:val="20"/>
                <w:vertAlign w:val="superscript"/>
                <w:lang w:val="ru-RU"/>
              </w:rPr>
              <w:t>2</w:t>
            </w:r>
            <w:r w:rsidRPr="00BA725F">
              <w:rPr>
                <w:rFonts w:ascii="Times New Roman" w:hAnsi="Times New Roman"/>
                <w:sz w:val="20"/>
                <w:lang w:val="ru-RU"/>
              </w:rPr>
              <w:t xml:space="preserve"> корисне површине</w:t>
            </w:r>
          </w:p>
        </w:tc>
      </w:tr>
      <w:tr w:rsidR="00DC6122" w:rsidRPr="00BA725F" w:rsidTr="00DA565E">
        <w:trPr>
          <w:cantSplit/>
          <w:trHeight w:val="23"/>
        </w:trPr>
        <w:tc>
          <w:tcPr>
            <w:tcW w:w="466" w:type="pct"/>
            <w:tcBorders>
              <w:left w:val="double" w:sz="2" w:space="0" w:color="auto"/>
              <w:bottom w:val="single" w:sz="2" w:space="0" w:color="auto"/>
            </w:tcBorders>
            <w:vAlign w:val="center"/>
          </w:tcPr>
          <w:p w:rsidR="00DC6122" w:rsidRPr="00BA725F" w:rsidRDefault="00DC6122" w:rsidP="00DA565E">
            <w:pPr>
              <w:spacing w:before="0" w:line="276" w:lineRule="auto"/>
              <w:ind w:left="0" w:firstLine="0"/>
              <w:jc w:val="center"/>
              <w:rPr>
                <w:rFonts w:ascii="Times New Roman" w:hAnsi="Times New Roman"/>
                <w:sz w:val="20"/>
              </w:rPr>
            </w:pPr>
            <w:r w:rsidRPr="00BA725F">
              <w:rPr>
                <w:rFonts w:ascii="Times New Roman" w:hAnsi="Times New Roman"/>
                <w:sz w:val="20"/>
              </w:rPr>
              <w:lastRenderedPageBreak/>
              <w:t>1.1.</w:t>
            </w:r>
          </w:p>
        </w:tc>
        <w:tc>
          <w:tcPr>
            <w:tcW w:w="2248" w:type="pct"/>
            <w:tcBorders>
              <w:left w:val="double" w:sz="2" w:space="0" w:color="auto"/>
              <w:bottom w:val="single" w:sz="2" w:space="0" w:color="auto"/>
            </w:tcBorders>
            <w:shd w:val="clear" w:color="auto" w:fill="auto"/>
            <w:vAlign w:val="center"/>
          </w:tcPr>
          <w:p w:rsidR="00DC6122" w:rsidRPr="00BA725F" w:rsidRDefault="00DC6122" w:rsidP="00DC6122">
            <w:pPr>
              <w:spacing w:before="0"/>
              <w:ind w:left="0" w:firstLine="0"/>
              <w:jc w:val="left"/>
              <w:rPr>
                <w:rFonts w:ascii="Times New Roman" w:hAnsi="Times New Roman"/>
                <w:sz w:val="20"/>
                <w:lang w:val="ru-RU"/>
              </w:rPr>
            </w:pPr>
            <w:r w:rsidRPr="00BA725F">
              <w:rPr>
                <w:rFonts w:ascii="Times New Roman" w:hAnsi="Times New Roman"/>
                <w:sz w:val="20"/>
                <w:lang w:val="sr-Cyrl-CS"/>
              </w:rPr>
              <w:t>зелене и слободне површине</w:t>
            </w:r>
          </w:p>
        </w:tc>
        <w:tc>
          <w:tcPr>
            <w:tcW w:w="2286" w:type="pct"/>
            <w:tcBorders>
              <w:left w:val="single" w:sz="4" w:space="0" w:color="000000"/>
              <w:bottom w:val="single" w:sz="2" w:space="0" w:color="auto"/>
              <w:right w:val="double" w:sz="2" w:space="0" w:color="auto"/>
            </w:tcBorders>
            <w:shd w:val="clear" w:color="auto" w:fill="auto"/>
            <w:vAlign w:val="center"/>
          </w:tcPr>
          <w:p w:rsidR="00DC6122" w:rsidRPr="00BA725F" w:rsidRDefault="00DC6122" w:rsidP="00DC6122">
            <w:pPr>
              <w:spacing w:before="0"/>
              <w:ind w:left="0" w:firstLine="0"/>
              <w:rPr>
                <w:rFonts w:ascii="Times New Roman" w:hAnsi="Times New Roman"/>
              </w:rPr>
            </w:pPr>
            <w:r w:rsidRPr="00BA725F">
              <w:rPr>
                <w:rFonts w:ascii="Times New Roman" w:hAnsi="Times New Roman"/>
                <w:sz w:val="20"/>
                <w:lang w:val="ru-RU"/>
              </w:rPr>
              <w:t>За зеленило и слободне површине предвидети најмање 20% површине грађевинске парцеле/комплекса</w:t>
            </w:r>
            <w:r w:rsidRPr="00BA725F">
              <w:rPr>
                <w:rFonts w:ascii="Times New Roman" w:hAnsi="Times New Roman"/>
                <w:sz w:val="20"/>
              </w:rPr>
              <w:t>.</w:t>
            </w:r>
          </w:p>
        </w:tc>
      </w:tr>
      <w:tr w:rsidR="00DC6122" w:rsidRPr="00BA725F" w:rsidTr="00DC6122">
        <w:trPr>
          <w:cantSplit/>
          <w:trHeight w:val="23"/>
        </w:trPr>
        <w:tc>
          <w:tcPr>
            <w:tcW w:w="466" w:type="pct"/>
            <w:tcBorders>
              <w:top w:val="single" w:sz="2" w:space="0" w:color="auto"/>
              <w:left w:val="double" w:sz="2" w:space="0" w:color="auto"/>
              <w:bottom w:val="double" w:sz="2" w:space="0" w:color="auto"/>
            </w:tcBorders>
          </w:tcPr>
          <w:p w:rsidR="00DC6122" w:rsidRPr="00BA725F" w:rsidRDefault="00DC6122" w:rsidP="002006F7">
            <w:pPr>
              <w:spacing w:before="0"/>
              <w:ind w:left="0" w:firstLine="720"/>
              <w:jc w:val="left"/>
              <w:rPr>
                <w:rFonts w:ascii="Times New Roman" w:hAnsi="Times New Roman"/>
                <w:sz w:val="20"/>
                <w:lang w:val="sr-Cyrl-CS"/>
              </w:rPr>
            </w:pPr>
          </w:p>
        </w:tc>
        <w:tc>
          <w:tcPr>
            <w:tcW w:w="2248" w:type="pct"/>
            <w:tcBorders>
              <w:top w:val="single" w:sz="2" w:space="0" w:color="auto"/>
              <w:left w:val="double" w:sz="2" w:space="0" w:color="auto"/>
              <w:bottom w:val="double" w:sz="2" w:space="0" w:color="auto"/>
            </w:tcBorders>
            <w:shd w:val="clear" w:color="auto" w:fill="auto"/>
            <w:vAlign w:val="center"/>
          </w:tcPr>
          <w:p w:rsidR="00DC6122" w:rsidRPr="00BA725F" w:rsidRDefault="00DC6122" w:rsidP="00DC6122">
            <w:pPr>
              <w:spacing w:before="0"/>
              <w:ind w:left="0" w:firstLine="0"/>
              <w:jc w:val="left"/>
              <w:rPr>
                <w:rFonts w:ascii="Times New Roman" w:hAnsi="Times New Roman"/>
                <w:sz w:val="20"/>
                <w:lang w:val="sr-Cyrl-CS"/>
              </w:rPr>
            </w:pPr>
          </w:p>
          <w:p w:rsidR="00DC6122" w:rsidRPr="00BA725F" w:rsidRDefault="00DC6122" w:rsidP="00DC6122">
            <w:pPr>
              <w:spacing w:before="0"/>
              <w:ind w:left="0" w:firstLine="0"/>
              <w:jc w:val="left"/>
              <w:rPr>
                <w:rFonts w:ascii="Times New Roman" w:hAnsi="Times New Roman"/>
                <w:sz w:val="20"/>
                <w:lang w:val="sr-Cyrl-CS"/>
              </w:rPr>
            </w:pPr>
            <w:r w:rsidRPr="00BA725F">
              <w:rPr>
                <w:rFonts w:ascii="Times New Roman" w:hAnsi="Times New Roman"/>
                <w:sz w:val="20"/>
                <w:lang w:val="sr-Cyrl-CS"/>
              </w:rPr>
              <w:t>остало</w:t>
            </w:r>
          </w:p>
        </w:tc>
        <w:tc>
          <w:tcPr>
            <w:tcW w:w="2286" w:type="pct"/>
            <w:tcBorders>
              <w:top w:val="single" w:sz="2" w:space="0" w:color="auto"/>
              <w:left w:val="single" w:sz="4" w:space="0" w:color="000000"/>
              <w:bottom w:val="double" w:sz="2" w:space="0" w:color="auto"/>
              <w:right w:val="double" w:sz="2" w:space="0" w:color="auto"/>
            </w:tcBorders>
            <w:shd w:val="clear" w:color="auto" w:fill="auto"/>
            <w:vAlign w:val="center"/>
          </w:tcPr>
          <w:p w:rsidR="00DC6122" w:rsidRPr="00BA725F" w:rsidRDefault="00DC6122" w:rsidP="00DC6122">
            <w:pPr>
              <w:ind w:left="0" w:firstLine="0"/>
              <w:rPr>
                <w:rFonts w:ascii="Times New Roman" w:hAnsi="Times New Roman"/>
                <w:sz w:val="20"/>
                <w:lang w:val="sr-Cyrl-CS"/>
              </w:rPr>
            </w:pPr>
            <w:r w:rsidRPr="00BA725F">
              <w:rPr>
                <w:rFonts w:ascii="Times New Roman" w:hAnsi="Times New Roman"/>
                <w:sz w:val="20"/>
                <w:lang w:val="sr-Cyrl-CS"/>
              </w:rPr>
              <w:t xml:space="preserve">Индекс изграђености грађевинске парцеле до </w:t>
            </w:r>
            <w:r w:rsidRPr="00BA725F">
              <w:rPr>
                <w:rFonts w:ascii="Times New Roman" w:hAnsi="Times New Roman"/>
                <w:sz w:val="20"/>
              </w:rPr>
              <w:t>0,7</w:t>
            </w:r>
            <w:r w:rsidRPr="00BA725F">
              <w:rPr>
                <w:rFonts w:ascii="Times New Roman" w:hAnsi="Times New Roman"/>
                <w:sz w:val="20"/>
                <w:lang w:val="sr-Cyrl-CS"/>
              </w:rPr>
              <w:t>.</w:t>
            </w:r>
          </w:p>
          <w:p w:rsidR="00DC6122" w:rsidRPr="00BA725F" w:rsidRDefault="00DC6122" w:rsidP="00DC6122">
            <w:pPr>
              <w:ind w:left="0" w:firstLine="0"/>
              <w:rPr>
                <w:rFonts w:ascii="Times New Roman" w:hAnsi="Times New Roman"/>
                <w:sz w:val="20"/>
              </w:rPr>
            </w:pPr>
            <w:r w:rsidRPr="00BA725F">
              <w:rPr>
                <w:rFonts w:ascii="Times New Roman" w:hAnsi="Times New Roman"/>
                <w:sz w:val="20"/>
                <w:lang w:val="sr-Cyrl-CS"/>
              </w:rPr>
              <w:t xml:space="preserve">Максимална висина објекта </w:t>
            </w:r>
            <w:r w:rsidRPr="00BA725F">
              <w:rPr>
                <w:rFonts w:ascii="Times New Roman" w:hAnsi="Times New Roman"/>
                <w:sz w:val="20"/>
              </w:rPr>
              <w:t>зависи од концепције унутрашњег простора и конструкције.</w:t>
            </w:r>
          </w:p>
        </w:tc>
      </w:tr>
    </w:tbl>
    <w:p w:rsidR="00DF3B9A" w:rsidRPr="00BA725F" w:rsidRDefault="00DF3B9A" w:rsidP="00DF3B9A">
      <w:pPr>
        <w:spacing w:before="20" w:after="20"/>
        <w:rPr>
          <w:rFonts w:ascii="Times New Roman" w:hAnsi="Times New Roman"/>
          <w:szCs w:val="22"/>
        </w:rPr>
      </w:pPr>
    </w:p>
    <w:p w:rsidR="00DF3B9A" w:rsidRPr="00BA725F" w:rsidRDefault="00DF3B9A" w:rsidP="00815646">
      <w:pPr>
        <w:spacing w:before="20" w:after="20"/>
        <w:ind w:left="0"/>
        <w:rPr>
          <w:rFonts w:ascii="Times New Roman" w:hAnsi="Times New Roman"/>
          <w:szCs w:val="22"/>
          <w:lang w:val="ru-RU"/>
        </w:rPr>
      </w:pPr>
      <w:r w:rsidRPr="00BA725F">
        <w:rPr>
          <w:rFonts w:ascii="Times New Roman" w:hAnsi="Times New Roman"/>
          <w:szCs w:val="22"/>
          <w:lang w:val="hr-HR"/>
        </w:rPr>
        <w:t>Могућа је</w:t>
      </w:r>
      <w:r w:rsidRPr="00BA725F">
        <w:rPr>
          <w:rFonts w:ascii="Times New Roman" w:hAnsi="Times New Roman"/>
          <w:szCs w:val="22"/>
        </w:rPr>
        <w:t>,</w:t>
      </w:r>
      <w:r w:rsidRPr="00BA725F">
        <w:rPr>
          <w:rFonts w:ascii="Times New Roman" w:hAnsi="Times New Roman"/>
          <w:szCs w:val="22"/>
          <w:lang w:val="hr-HR"/>
        </w:rPr>
        <w:t xml:space="preserve"> уколико </w:t>
      </w:r>
      <w:r w:rsidRPr="00BA725F">
        <w:rPr>
          <w:rFonts w:ascii="Times New Roman" w:hAnsi="Times New Roman"/>
          <w:szCs w:val="22"/>
        </w:rPr>
        <w:t xml:space="preserve">се укаже потреба, </w:t>
      </w:r>
      <w:r w:rsidRPr="00BA725F">
        <w:rPr>
          <w:rFonts w:ascii="Times New Roman" w:hAnsi="Times New Roman"/>
          <w:szCs w:val="22"/>
          <w:lang w:val="hr-HR"/>
        </w:rPr>
        <w:t xml:space="preserve">изградња верских објеката </w:t>
      </w:r>
      <w:r w:rsidRPr="00BA725F">
        <w:rPr>
          <w:rFonts w:ascii="Times New Roman" w:hAnsi="Times New Roman"/>
          <w:szCs w:val="22"/>
        </w:rPr>
        <w:t xml:space="preserve">и </w:t>
      </w:r>
      <w:r w:rsidRPr="00BA725F">
        <w:rPr>
          <w:rFonts w:ascii="Times New Roman" w:hAnsi="Times New Roman"/>
          <w:szCs w:val="22"/>
          <w:lang w:val="hr-HR"/>
        </w:rPr>
        <w:t xml:space="preserve">у оквиру осталих намена </w:t>
      </w:r>
      <w:r w:rsidRPr="00BA725F">
        <w:rPr>
          <w:rFonts w:ascii="Times New Roman" w:hAnsi="Times New Roman"/>
          <w:szCs w:val="22"/>
        </w:rPr>
        <w:t>поред предвиђених површина за такав тип градње.</w:t>
      </w:r>
    </w:p>
    <w:p w:rsidR="00DF3B9A" w:rsidRPr="00BA725F" w:rsidRDefault="00DF3B9A" w:rsidP="00815646">
      <w:pPr>
        <w:spacing w:before="0" w:after="0"/>
        <w:ind w:left="0"/>
        <w:rPr>
          <w:rFonts w:ascii="Times New Roman" w:hAnsi="Times New Roman"/>
          <w:szCs w:val="22"/>
          <w:lang w:val="sr-Cyrl-CS"/>
        </w:rPr>
      </w:pPr>
      <w:r w:rsidRPr="00BA725F">
        <w:rPr>
          <w:rFonts w:ascii="Times New Roman" w:hAnsi="Times New Roman"/>
          <w:szCs w:val="22"/>
          <w:lang w:val="sr-Cyrl-CS"/>
        </w:rPr>
        <w:t>У области функционисања верских објеката концепт развоја подразумева комплетирање мреже верских објеката, пре свега православне вере, због процентуално највеће заступљености верника у укупном становништву, кроз завршетак започетих објеката и изградњу нових у постојећим и трансформисаним градским насељима које немају адекватне објекте.</w:t>
      </w:r>
    </w:p>
    <w:p w:rsidR="00996464" w:rsidRPr="000C7F2C" w:rsidRDefault="00815646" w:rsidP="000C7F2C">
      <w:pPr>
        <w:tabs>
          <w:tab w:val="left" w:pos="851"/>
        </w:tabs>
        <w:spacing w:before="120" w:after="120"/>
        <w:ind w:left="851" w:hanging="851"/>
        <w:rPr>
          <w:rFonts w:ascii="Times New Roman" w:hAnsi="Times New Roman"/>
          <w:b/>
          <w:szCs w:val="22"/>
          <w:lang w:val="ru-RU"/>
        </w:rPr>
      </w:pPr>
      <w:r w:rsidRPr="000C7F2C">
        <w:rPr>
          <w:rFonts w:ascii="Times New Roman" w:hAnsi="Times New Roman"/>
          <w:b/>
          <w:szCs w:val="22"/>
          <w:lang w:val="ru-RU"/>
        </w:rPr>
        <w:t>3</w:t>
      </w:r>
      <w:r w:rsidR="006F154F" w:rsidRPr="000C7F2C">
        <w:rPr>
          <w:rFonts w:ascii="Times New Roman" w:hAnsi="Times New Roman"/>
          <w:b/>
          <w:szCs w:val="22"/>
          <w:lang w:val="ru-RU"/>
        </w:rPr>
        <w:t>.</w:t>
      </w:r>
      <w:r w:rsidR="001A3986" w:rsidRPr="000C7F2C">
        <w:rPr>
          <w:rFonts w:ascii="Times New Roman" w:hAnsi="Times New Roman"/>
          <w:b/>
          <w:szCs w:val="22"/>
          <w:lang w:val="ru-RU"/>
        </w:rPr>
        <w:t>2</w:t>
      </w:r>
      <w:r w:rsidR="00915765" w:rsidRPr="000C7F2C">
        <w:rPr>
          <w:rFonts w:ascii="Times New Roman" w:hAnsi="Times New Roman"/>
          <w:b/>
          <w:szCs w:val="22"/>
          <w:lang w:val="ru-RU"/>
        </w:rPr>
        <w:t>.</w:t>
      </w:r>
      <w:r w:rsidR="005A1E09" w:rsidRPr="000C7F2C">
        <w:rPr>
          <w:rFonts w:ascii="Times New Roman" w:hAnsi="Times New Roman"/>
          <w:b/>
          <w:szCs w:val="22"/>
          <w:lang w:val="ru-RU"/>
        </w:rPr>
        <w:t>17</w:t>
      </w:r>
      <w:r w:rsidR="001A3986" w:rsidRPr="000C7F2C">
        <w:rPr>
          <w:rFonts w:ascii="Times New Roman" w:hAnsi="Times New Roman"/>
          <w:b/>
          <w:szCs w:val="22"/>
          <w:lang w:val="ru-RU"/>
        </w:rPr>
        <w:t>.</w:t>
      </w:r>
      <w:r w:rsidR="00915765" w:rsidRPr="000C7F2C">
        <w:rPr>
          <w:rFonts w:ascii="Times New Roman" w:hAnsi="Times New Roman"/>
          <w:b/>
          <w:szCs w:val="22"/>
          <w:lang w:val="ru-RU"/>
        </w:rPr>
        <w:t xml:space="preserve">    </w:t>
      </w:r>
      <w:r w:rsidR="001A3986" w:rsidRPr="000C7F2C">
        <w:rPr>
          <w:rFonts w:ascii="Times New Roman" w:hAnsi="Times New Roman"/>
          <w:b/>
          <w:szCs w:val="22"/>
          <w:lang w:val="ru-RU"/>
        </w:rPr>
        <w:t xml:space="preserve"> </w:t>
      </w:r>
      <w:r w:rsidR="00915765" w:rsidRPr="000C7F2C">
        <w:rPr>
          <w:rFonts w:ascii="Times New Roman" w:hAnsi="Times New Roman"/>
          <w:b/>
          <w:szCs w:val="22"/>
          <w:lang w:val="ru-RU"/>
        </w:rPr>
        <w:t xml:space="preserve"> П</w:t>
      </w:r>
      <w:r w:rsidR="00175FA7" w:rsidRPr="000C7F2C">
        <w:rPr>
          <w:rFonts w:ascii="Times New Roman" w:hAnsi="Times New Roman"/>
          <w:b/>
          <w:szCs w:val="22"/>
          <w:lang w:val="ru-RU"/>
        </w:rPr>
        <w:t xml:space="preserve">равила грађења за земљиште ван грађевинског подручја </w:t>
      </w:r>
    </w:p>
    <w:p w:rsidR="00273E04" w:rsidRPr="00BA725F" w:rsidRDefault="00996464" w:rsidP="00265D10">
      <w:pPr>
        <w:shd w:val="clear" w:color="auto" w:fill="FFFFFF"/>
        <w:spacing w:before="180" w:after="0"/>
        <w:ind w:left="0" w:firstLine="0"/>
        <w:rPr>
          <w:rFonts w:ascii="Times New Roman" w:hAnsi="Times New Roman"/>
          <w:b/>
          <w:sz w:val="20"/>
          <w:lang w:val="ru-RU"/>
        </w:rPr>
      </w:pPr>
      <w:r w:rsidRPr="00BA725F">
        <w:rPr>
          <w:rFonts w:ascii="Times New Roman" w:hAnsi="Times New Roman"/>
          <w:b/>
          <w:sz w:val="20"/>
          <w:lang w:val="ru-RU"/>
        </w:rPr>
        <w:t>Ц.</w:t>
      </w:r>
      <w:r w:rsidR="00A9568C" w:rsidRPr="00BA725F">
        <w:rPr>
          <w:rFonts w:ascii="Times New Roman" w:hAnsi="Times New Roman"/>
          <w:b/>
          <w:sz w:val="20"/>
          <w:lang w:val="ru-RU"/>
        </w:rPr>
        <w:t>2</w:t>
      </w:r>
      <w:r w:rsidRPr="00BA725F">
        <w:rPr>
          <w:rFonts w:ascii="Times New Roman" w:hAnsi="Times New Roman"/>
          <w:b/>
          <w:sz w:val="20"/>
          <w:lang w:val="ru-RU"/>
        </w:rPr>
        <w:t>.</w:t>
      </w:r>
      <w:r w:rsidR="00273E04" w:rsidRPr="00BA725F">
        <w:rPr>
          <w:rFonts w:ascii="Times New Roman" w:hAnsi="Times New Roman"/>
          <w:b/>
          <w:sz w:val="20"/>
          <w:lang w:val="ru-RU"/>
        </w:rPr>
        <w:t xml:space="preserve">        </w:t>
      </w:r>
      <w:r w:rsidRPr="00BA725F">
        <w:rPr>
          <w:rFonts w:ascii="Times New Roman" w:hAnsi="Times New Roman"/>
          <w:b/>
          <w:sz w:val="20"/>
          <w:lang w:val="ru-RU"/>
        </w:rPr>
        <w:t xml:space="preserve">  </w:t>
      </w:r>
      <w:r w:rsidR="00273E04" w:rsidRPr="00BA725F">
        <w:rPr>
          <w:rFonts w:ascii="Times New Roman" w:hAnsi="Times New Roman"/>
          <w:b/>
          <w:sz w:val="20"/>
          <w:lang w:val="ru-RU"/>
        </w:rPr>
        <w:t>ВОДНО ЗЕМЉИШТЕ</w:t>
      </w:r>
    </w:p>
    <w:p w:rsidR="00273E04" w:rsidRPr="00BA725F" w:rsidRDefault="00273E04" w:rsidP="00226958">
      <w:pPr>
        <w:tabs>
          <w:tab w:val="left" w:pos="1800"/>
        </w:tabs>
        <w:spacing w:before="0"/>
        <w:ind w:left="0" w:firstLine="0"/>
        <w:rPr>
          <w:rFonts w:ascii="Times New Roman" w:hAnsi="Times New Roman"/>
          <w:b/>
          <w:color w:val="000000"/>
          <w:sz w:val="20"/>
          <w:lang w:val="sr-Cyrl-CS"/>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3"/>
        <w:gridCol w:w="3968"/>
        <w:gridCol w:w="4323"/>
      </w:tblGrid>
      <w:tr w:rsidR="00996464" w:rsidRPr="00BA725F" w:rsidTr="00A65F91">
        <w:trPr>
          <w:trHeight w:val="20"/>
        </w:trPr>
        <w:tc>
          <w:tcPr>
            <w:tcW w:w="466" w:type="pct"/>
            <w:tcBorders>
              <w:top w:val="double" w:sz="2" w:space="0" w:color="auto"/>
              <w:left w:val="double" w:sz="2" w:space="0" w:color="auto"/>
              <w:bottom w:val="double" w:sz="2" w:space="0" w:color="auto"/>
            </w:tcBorders>
          </w:tcPr>
          <w:p w:rsidR="00996464" w:rsidRPr="00BA725F" w:rsidRDefault="00996464" w:rsidP="002006F7">
            <w:pPr>
              <w:ind w:left="0" w:firstLine="720"/>
              <w:rPr>
                <w:rFonts w:ascii="Times New Roman" w:hAnsi="Times New Roman"/>
                <w:b/>
                <w:bCs/>
                <w:color w:val="000000"/>
                <w:sz w:val="20"/>
                <w:lang w:val="sr-Cyrl-CS"/>
              </w:rPr>
            </w:pPr>
          </w:p>
        </w:tc>
        <w:tc>
          <w:tcPr>
            <w:tcW w:w="2170" w:type="pct"/>
            <w:tcBorders>
              <w:top w:val="double" w:sz="2" w:space="0" w:color="auto"/>
              <w:left w:val="double" w:sz="2" w:space="0" w:color="auto"/>
              <w:bottom w:val="double" w:sz="2" w:space="0" w:color="auto"/>
            </w:tcBorders>
            <w:shd w:val="clear" w:color="auto" w:fill="auto"/>
            <w:vAlign w:val="center"/>
          </w:tcPr>
          <w:p w:rsidR="00996464" w:rsidRPr="00BA725F" w:rsidRDefault="00996464" w:rsidP="00996464">
            <w:pPr>
              <w:ind w:left="0" w:firstLine="0"/>
              <w:jc w:val="center"/>
              <w:rPr>
                <w:rFonts w:ascii="Times New Roman" w:hAnsi="Times New Roman"/>
                <w:b/>
                <w:bCs/>
                <w:color w:val="000000"/>
                <w:sz w:val="20"/>
                <w:lang w:val="sr-Cyrl-CS"/>
              </w:rPr>
            </w:pPr>
            <w:r w:rsidRPr="00BA725F">
              <w:rPr>
                <w:rFonts w:ascii="Times New Roman" w:hAnsi="Times New Roman"/>
                <w:b/>
                <w:bCs/>
                <w:color w:val="000000"/>
                <w:sz w:val="20"/>
                <w:lang w:val="sr-Cyrl-CS"/>
              </w:rPr>
              <w:t>Правила грађења</w:t>
            </w:r>
          </w:p>
        </w:tc>
        <w:tc>
          <w:tcPr>
            <w:tcW w:w="2364" w:type="pct"/>
            <w:tcBorders>
              <w:top w:val="double" w:sz="2" w:space="0" w:color="auto"/>
              <w:bottom w:val="double" w:sz="2" w:space="0" w:color="auto"/>
              <w:right w:val="double" w:sz="2" w:space="0" w:color="auto"/>
            </w:tcBorders>
            <w:shd w:val="clear" w:color="auto" w:fill="auto"/>
            <w:vAlign w:val="center"/>
          </w:tcPr>
          <w:p w:rsidR="00996464" w:rsidRPr="00BA725F" w:rsidRDefault="00996464" w:rsidP="005A1E09">
            <w:pPr>
              <w:ind w:left="0" w:firstLine="0"/>
              <w:rPr>
                <w:rFonts w:ascii="Times New Roman" w:hAnsi="Times New Roman"/>
                <w:b/>
                <w:color w:val="000000"/>
                <w:sz w:val="20"/>
                <w:lang w:val="sr-Cyrl-CS"/>
              </w:rPr>
            </w:pPr>
            <w:r w:rsidRPr="00BA725F">
              <w:rPr>
                <w:rFonts w:ascii="Times New Roman" w:hAnsi="Times New Roman"/>
                <w:b/>
                <w:color w:val="000000"/>
                <w:sz w:val="20"/>
              </w:rPr>
              <w:t> </w:t>
            </w:r>
            <w:r w:rsidRPr="00BA725F">
              <w:rPr>
                <w:rFonts w:ascii="Times New Roman" w:hAnsi="Times New Roman"/>
                <w:b/>
                <w:color w:val="000000"/>
                <w:sz w:val="20"/>
                <w:lang w:val="sr-Cyrl-CS"/>
              </w:rPr>
              <w:t xml:space="preserve">                          Табела  ПГ-</w:t>
            </w:r>
            <w:r w:rsidR="005A1E09" w:rsidRPr="00BA725F">
              <w:rPr>
                <w:rFonts w:ascii="Times New Roman" w:hAnsi="Times New Roman"/>
                <w:b/>
                <w:color w:val="000000"/>
                <w:sz w:val="20"/>
                <w:lang w:val="sr-Cyrl-CS"/>
              </w:rPr>
              <w:t>1</w:t>
            </w:r>
            <w:r w:rsidRPr="00BA725F">
              <w:rPr>
                <w:rFonts w:ascii="Times New Roman" w:hAnsi="Times New Roman"/>
                <w:b/>
                <w:color w:val="000000"/>
                <w:sz w:val="20"/>
                <w:lang w:val="sr-Cyrl-CS"/>
              </w:rPr>
              <w:t>7.</w:t>
            </w:r>
          </w:p>
        </w:tc>
      </w:tr>
      <w:tr w:rsidR="00996464" w:rsidRPr="00BA725F" w:rsidTr="00A6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
        </w:trPr>
        <w:tc>
          <w:tcPr>
            <w:tcW w:w="466" w:type="pct"/>
            <w:tcBorders>
              <w:top w:val="double" w:sz="2" w:space="0" w:color="auto"/>
              <w:left w:val="double" w:sz="2" w:space="0" w:color="auto"/>
              <w:bottom w:val="single" w:sz="4" w:space="0" w:color="000000"/>
            </w:tcBorders>
            <w:vAlign w:val="center"/>
          </w:tcPr>
          <w:p w:rsidR="00996464" w:rsidRPr="00BA725F" w:rsidRDefault="00996464" w:rsidP="00DA565E">
            <w:pPr>
              <w:spacing w:before="0" w:line="276" w:lineRule="auto"/>
              <w:ind w:left="0" w:firstLine="0"/>
              <w:jc w:val="center"/>
              <w:rPr>
                <w:rFonts w:ascii="Times New Roman" w:hAnsi="Times New Roman"/>
                <w:sz w:val="20"/>
              </w:rPr>
            </w:pPr>
            <w:r w:rsidRPr="00BA725F">
              <w:rPr>
                <w:rFonts w:ascii="Times New Roman" w:hAnsi="Times New Roman"/>
                <w:sz w:val="20"/>
              </w:rPr>
              <w:t>1.1.</w:t>
            </w:r>
          </w:p>
        </w:tc>
        <w:tc>
          <w:tcPr>
            <w:tcW w:w="2170" w:type="pct"/>
            <w:tcBorders>
              <w:top w:val="double" w:sz="2" w:space="0" w:color="auto"/>
              <w:left w:val="double" w:sz="2" w:space="0" w:color="auto"/>
              <w:bottom w:val="single" w:sz="4" w:space="0" w:color="000000"/>
            </w:tcBorders>
            <w:shd w:val="clear" w:color="auto" w:fill="auto"/>
            <w:vAlign w:val="center"/>
          </w:tcPr>
          <w:p w:rsidR="00996464" w:rsidRPr="00BA725F" w:rsidRDefault="00996464" w:rsidP="00996464">
            <w:pPr>
              <w:ind w:left="0" w:firstLine="0"/>
              <w:jc w:val="left"/>
              <w:rPr>
                <w:rFonts w:ascii="Times New Roman" w:hAnsi="Times New Roman"/>
                <w:sz w:val="20"/>
              </w:rPr>
            </w:pPr>
            <w:r w:rsidRPr="00BA725F">
              <w:rPr>
                <w:rFonts w:ascii="Times New Roman" w:hAnsi="Times New Roman"/>
                <w:sz w:val="20"/>
              </w:rPr>
              <w:t>намена - доминантна</w:t>
            </w:r>
          </w:p>
        </w:tc>
        <w:tc>
          <w:tcPr>
            <w:tcW w:w="2364" w:type="pct"/>
            <w:tcBorders>
              <w:top w:val="double" w:sz="2" w:space="0" w:color="auto"/>
              <w:left w:val="single" w:sz="4" w:space="0" w:color="000000"/>
              <w:bottom w:val="single" w:sz="4" w:space="0" w:color="000000"/>
              <w:right w:val="double" w:sz="2" w:space="0" w:color="auto"/>
            </w:tcBorders>
            <w:shd w:val="clear" w:color="auto" w:fill="auto"/>
            <w:vAlign w:val="center"/>
          </w:tcPr>
          <w:p w:rsidR="00996464" w:rsidRPr="00BA725F" w:rsidRDefault="00996464" w:rsidP="00996464">
            <w:pPr>
              <w:ind w:left="0" w:firstLine="0"/>
              <w:rPr>
                <w:rFonts w:ascii="Times New Roman" w:hAnsi="Times New Roman"/>
                <w:sz w:val="20"/>
              </w:rPr>
            </w:pPr>
            <w:r w:rsidRPr="00BA725F">
              <w:rPr>
                <w:rFonts w:ascii="Times New Roman" w:hAnsi="Times New Roman"/>
                <w:color w:val="000000"/>
                <w:sz w:val="20"/>
              </w:rPr>
              <w:t>Воде</w:t>
            </w:r>
          </w:p>
        </w:tc>
      </w:tr>
      <w:tr w:rsidR="00996464" w:rsidRPr="00BA725F" w:rsidTr="00A6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
        </w:trPr>
        <w:tc>
          <w:tcPr>
            <w:tcW w:w="466" w:type="pct"/>
            <w:tcBorders>
              <w:left w:val="double" w:sz="2" w:space="0" w:color="auto"/>
              <w:bottom w:val="single" w:sz="4" w:space="0" w:color="000000"/>
            </w:tcBorders>
            <w:vAlign w:val="center"/>
          </w:tcPr>
          <w:p w:rsidR="00996464" w:rsidRPr="00BA725F" w:rsidRDefault="00996464" w:rsidP="00DA565E">
            <w:pPr>
              <w:spacing w:before="0" w:line="276" w:lineRule="auto"/>
              <w:ind w:left="0" w:firstLine="0"/>
              <w:jc w:val="center"/>
              <w:rPr>
                <w:rFonts w:ascii="Times New Roman" w:hAnsi="Times New Roman"/>
                <w:sz w:val="20"/>
              </w:rPr>
            </w:pPr>
            <w:r w:rsidRPr="00BA725F">
              <w:rPr>
                <w:rFonts w:ascii="Times New Roman" w:hAnsi="Times New Roman"/>
                <w:sz w:val="20"/>
              </w:rPr>
              <w:t>1.2.</w:t>
            </w:r>
          </w:p>
        </w:tc>
        <w:tc>
          <w:tcPr>
            <w:tcW w:w="2170" w:type="pct"/>
            <w:tcBorders>
              <w:left w:val="double" w:sz="2" w:space="0" w:color="auto"/>
              <w:bottom w:val="single" w:sz="4" w:space="0" w:color="000000"/>
            </w:tcBorders>
            <w:shd w:val="clear" w:color="auto" w:fill="auto"/>
            <w:vAlign w:val="center"/>
          </w:tcPr>
          <w:p w:rsidR="00996464" w:rsidRPr="00BA725F" w:rsidRDefault="00996464" w:rsidP="00996464">
            <w:pPr>
              <w:ind w:left="0" w:firstLine="0"/>
              <w:jc w:val="left"/>
              <w:rPr>
                <w:rFonts w:ascii="Times New Roman" w:hAnsi="Times New Roman"/>
                <w:sz w:val="20"/>
                <w:lang w:val="sr-Cyrl-CS"/>
              </w:rPr>
            </w:pPr>
            <w:r w:rsidRPr="00BA725F">
              <w:rPr>
                <w:rFonts w:ascii="Times New Roman" w:hAnsi="Times New Roman"/>
                <w:sz w:val="20"/>
              </w:rPr>
              <w:t>намена - допунска, могућа</w:t>
            </w:r>
          </w:p>
        </w:tc>
        <w:tc>
          <w:tcPr>
            <w:tcW w:w="2364" w:type="pct"/>
            <w:tcBorders>
              <w:left w:val="single" w:sz="4" w:space="0" w:color="000000"/>
              <w:bottom w:val="single" w:sz="4" w:space="0" w:color="000000"/>
              <w:right w:val="double" w:sz="2" w:space="0" w:color="auto"/>
            </w:tcBorders>
            <w:shd w:val="clear" w:color="auto" w:fill="auto"/>
            <w:vAlign w:val="center"/>
          </w:tcPr>
          <w:p w:rsidR="00996464" w:rsidRPr="00BA725F" w:rsidRDefault="00996464" w:rsidP="00996464">
            <w:pPr>
              <w:ind w:left="0" w:firstLine="0"/>
              <w:rPr>
                <w:rFonts w:ascii="Times New Roman" w:hAnsi="Times New Roman"/>
                <w:sz w:val="20"/>
                <w:lang w:val="sr-Cyrl-CS"/>
              </w:rPr>
            </w:pPr>
            <w:r w:rsidRPr="00BA725F">
              <w:rPr>
                <w:rFonts w:ascii="Times New Roman" w:hAnsi="Times New Roman"/>
                <w:color w:val="000000"/>
                <w:sz w:val="20"/>
              </w:rPr>
              <w:t>Р</w:t>
            </w:r>
            <w:r w:rsidRPr="00BA725F">
              <w:rPr>
                <w:rFonts w:ascii="Times New Roman" w:hAnsi="Times New Roman"/>
                <w:color w:val="000000"/>
                <w:sz w:val="20"/>
                <w:lang w:val="sr-Cyrl-CS"/>
              </w:rPr>
              <w:t>екреација; саобраћајнице (извана мајор корита) и пешачко-бициклистичке стазе (унутар мајор корита)</w:t>
            </w:r>
          </w:p>
        </w:tc>
      </w:tr>
      <w:tr w:rsidR="00996464" w:rsidRPr="00BA725F" w:rsidTr="00A6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
        </w:trPr>
        <w:tc>
          <w:tcPr>
            <w:tcW w:w="466" w:type="pct"/>
            <w:tcBorders>
              <w:left w:val="double" w:sz="2" w:space="0" w:color="auto"/>
              <w:bottom w:val="single" w:sz="4" w:space="0" w:color="000000"/>
            </w:tcBorders>
            <w:vAlign w:val="center"/>
          </w:tcPr>
          <w:p w:rsidR="00996464" w:rsidRPr="00BA725F" w:rsidRDefault="00996464" w:rsidP="00DA565E">
            <w:pPr>
              <w:spacing w:before="0" w:line="276" w:lineRule="auto"/>
              <w:ind w:left="0" w:firstLine="0"/>
              <w:jc w:val="center"/>
              <w:rPr>
                <w:rFonts w:ascii="Times New Roman" w:hAnsi="Times New Roman"/>
                <w:sz w:val="20"/>
              </w:rPr>
            </w:pPr>
            <w:r w:rsidRPr="00BA725F">
              <w:rPr>
                <w:rFonts w:ascii="Times New Roman" w:hAnsi="Times New Roman"/>
                <w:sz w:val="20"/>
              </w:rPr>
              <w:t>1.3.</w:t>
            </w:r>
          </w:p>
        </w:tc>
        <w:tc>
          <w:tcPr>
            <w:tcW w:w="2170" w:type="pct"/>
            <w:tcBorders>
              <w:left w:val="double" w:sz="2" w:space="0" w:color="auto"/>
              <w:bottom w:val="single" w:sz="4" w:space="0" w:color="000000"/>
            </w:tcBorders>
            <w:shd w:val="clear" w:color="auto" w:fill="auto"/>
            <w:vAlign w:val="center"/>
          </w:tcPr>
          <w:p w:rsidR="00996464" w:rsidRPr="00BA725F" w:rsidRDefault="00996464" w:rsidP="00996464">
            <w:pPr>
              <w:ind w:left="0" w:firstLine="0"/>
              <w:jc w:val="left"/>
              <w:rPr>
                <w:rFonts w:ascii="Times New Roman" w:hAnsi="Times New Roman"/>
                <w:sz w:val="20"/>
                <w:lang w:val="sr-Cyrl-CS"/>
              </w:rPr>
            </w:pPr>
            <w:r w:rsidRPr="00BA725F">
              <w:rPr>
                <w:rFonts w:ascii="Times New Roman" w:hAnsi="Times New Roman"/>
                <w:sz w:val="20"/>
              </w:rPr>
              <w:t>намена - забрањена</w:t>
            </w:r>
          </w:p>
        </w:tc>
        <w:tc>
          <w:tcPr>
            <w:tcW w:w="2364" w:type="pct"/>
            <w:tcBorders>
              <w:left w:val="single" w:sz="4" w:space="0" w:color="000000"/>
              <w:bottom w:val="single" w:sz="4" w:space="0" w:color="000000"/>
              <w:right w:val="double" w:sz="2" w:space="0" w:color="auto"/>
            </w:tcBorders>
            <w:shd w:val="clear" w:color="auto" w:fill="auto"/>
            <w:vAlign w:val="center"/>
          </w:tcPr>
          <w:p w:rsidR="00996464" w:rsidRPr="00BA725F" w:rsidRDefault="00996464" w:rsidP="00996464">
            <w:pPr>
              <w:ind w:left="0" w:firstLine="0"/>
              <w:rPr>
                <w:rFonts w:ascii="Times New Roman" w:hAnsi="Times New Roman"/>
                <w:sz w:val="20"/>
                <w:lang w:val="ru-RU"/>
              </w:rPr>
            </w:pPr>
            <w:r w:rsidRPr="00BA725F">
              <w:rPr>
                <w:rFonts w:ascii="Times New Roman" w:hAnsi="Times New Roman"/>
                <w:color w:val="000000"/>
                <w:sz w:val="20"/>
              </w:rPr>
              <w:t>С</w:t>
            </w:r>
            <w:r w:rsidRPr="00BA725F">
              <w:rPr>
                <w:rFonts w:ascii="Times New Roman" w:hAnsi="Times New Roman"/>
                <w:color w:val="000000"/>
                <w:sz w:val="20"/>
                <w:lang w:val="sr-Cyrl-CS"/>
              </w:rPr>
              <w:t>ве намене, сем наведених</w:t>
            </w:r>
            <w:r w:rsidRPr="00BA725F">
              <w:rPr>
                <w:rFonts w:ascii="Times New Roman" w:hAnsi="Times New Roman"/>
                <w:color w:val="000000"/>
                <w:sz w:val="20"/>
              </w:rPr>
              <w:t> </w:t>
            </w:r>
            <w:r w:rsidRPr="00BA725F">
              <w:rPr>
                <w:rFonts w:ascii="Times New Roman" w:hAnsi="Times New Roman"/>
                <w:color w:val="000000"/>
                <w:sz w:val="20"/>
                <w:lang w:val="sr-Cyrl-CS"/>
              </w:rPr>
              <w:t>могућих</w:t>
            </w:r>
          </w:p>
        </w:tc>
      </w:tr>
      <w:tr w:rsidR="00996464" w:rsidRPr="00BA725F" w:rsidTr="00A6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
        </w:trPr>
        <w:tc>
          <w:tcPr>
            <w:tcW w:w="466" w:type="pct"/>
            <w:tcBorders>
              <w:left w:val="double" w:sz="2" w:space="0" w:color="auto"/>
              <w:bottom w:val="single" w:sz="2" w:space="0" w:color="auto"/>
            </w:tcBorders>
            <w:vAlign w:val="center"/>
          </w:tcPr>
          <w:p w:rsidR="00996464" w:rsidRPr="00BA725F" w:rsidRDefault="00996464" w:rsidP="00996464">
            <w:pPr>
              <w:ind w:left="0" w:firstLine="0"/>
              <w:jc w:val="center"/>
              <w:rPr>
                <w:rFonts w:ascii="Times New Roman" w:hAnsi="Times New Roman"/>
                <w:color w:val="000000"/>
                <w:sz w:val="20"/>
                <w:lang w:val="ru-RU"/>
              </w:rPr>
            </w:pPr>
            <w:r w:rsidRPr="00BA725F">
              <w:rPr>
                <w:rFonts w:ascii="Times New Roman" w:hAnsi="Times New Roman"/>
                <w:sz w:val="20"/>
              </w:rPr>
              <w:t>1.6.</w:t>
            </w:r>
          </w:p>
        </w:tc>
        <w:tc>
          <w:tcPr>
            <w:tcW w:w="2170" w:type="pct"/>
            <w:tcBorders>
              <w:left w:val="double" w:sz="2" w:space="0" w:color="auto"/>
              <w:bottom w:val="single" w:sz="2" w:space="0" w:color="auto"/>
            </w:tcBorders>
            <w:shd w:val="clear" w:color="auto" w:fill="auto"/>
            <w:vAlign w:val="center"/>
          </w:tcPr>
          <w:p w:rsidR="00996464" w:rsidRPr="00BA725F" w:rsidRDefault="00996464" w:rsidP="00996464">
            <w:pPr>
              <w:ind w:left="0" w:firstLine="0"/>
              <w:jc w:val="left"/>
              <w:rPr>
                <w:rFonts w:ascii="Times New Roman" w:hAnsi="Times New Roman"/>
                <w:sz w:val="20"/>
                <w:lang w:val="sr-Cyrl-CS"/>
              </w:rPr>
            </w:pPr>
            <w:r w:rsidRPr="00BA725F">
              <w:rPr>
                <w:rFonts w:ascii="Times New Roman" w:hAnsi="Times New Roman"/>
                <w:color w:val="000000"/>
                <w:sz w:val="20"/>
                <w:lang w:val="ru-RU"/>
              </w:rPr>
              <w:t>услови за образовање грађевинске парцеле</w:t>
            </w:r>
          </w:p>
        </w:tc>
        <w:tc>
          <w:tcPr>
            <w:tcW w:w="2364" w:type="pct"/>
            <w:tcBorders>
              <w:left w:val="single" w:sz="4" w:space="0" w:color="000000"/>
              <w:bottom w:val="single" w:sz="2" w:space="0" w:color="auto"/>
              <w:right w:val="double" w:sz="2" w:space="0" w:color="auto"/>
            </w:tcBorders>
            <w:shd w:val="clear" w:color="auto" w:fill="auto"/>
            <w:vAlign w:val="center"/>
          </w:tcPr>
          <w:p w:rsidR="00996464" w:rsidRPr="00BA725F" w:rsidRDefault="00996464" w:rsidP="00996464">
            <w:pPr>
              <w:ind w:left="0" w:firstLine="0"/>
              <w:rPr>
                <w:rFonts w:ascii="Times New Roman" w:hAnsi="Times New Roman"/>
                <w:sz w:val="20"/>
                <w:lang w:val="sr-Cyrl-CS"/>
              </w:rPr>
            </w:pPr>
            <w:r w:rsidRPr="00BA725F">
              <w:rPr>
                <w:rFonts w:ascii="Times New Roman" w:hAnsi="Times New Roman"/>
                <w:color w:val="000000"/>
                <w:sz w:val="20"/>
              </w:rPr>
              <w:t>М</w:t>
            </w:r>
            <w:r w:rsidRPr="00BA725F">
              <w:rPr>
                <w:rFonts w:ascii="Times New Roman" w:hAnsi="Times New Roman"/>
                <w:color w:val="000000"/>
                <w:sz w:val="20"/>
                <w:lang w:val="sr-Cyrl-CS"/>
              </w:rPr>
              <w:t>ајор корито, појас приобалног земљишта до спољашње линије ножице насипа</w:t>
            </w:r>
          </w:p>
        </w:tc>
      </w:tr>
      <w:tr w:rsidR="00996464" w:rsidRPr="00BA725F" w:rsidTr="00A65F91">
        <w:trPr>
          <w:trHeight w:val="20"/>
        </w:trPr>
        <w:tc>
          <w:tcPr>
            <w:tcW w:w="466" w:type="pct"/>
            <w:tcBorders>
              <w:top w:val="single" w:sz="2" w:space="0" w:color="auto"/>
              <w:left w:val="double" w:sz="2" w:space="0" w:color="auto"/>
              <w:bottom w:val="double" w:sz="2" w:space="0" w:color="auto"/>
            </w:tcBorders>
          </w:tcPr>
          <w:p w:rsidR="00996464" w:rsidRPr="00BA725F" w:rsidRDefault="00996464" w:rsidP="002006F7">
            <w:pPr>
              <w:ind w:left="0" w:firstLine="720"/>
              <w:rPr>
                <w:rFonts w:ascii="Times New Roman" w:hAnsi="Times New Roman"/>
                <w:b/>
                <w:bCs/>
                <w:color w:val="000000"/>
                <w:sz w:val="20"/>
                <w:lang w:val="sr-Cyrl-CS"/>
              </w:rPr>
            </w:pPr>
          </w:p>
        </w:tc>
        <w:tc>
          <w:tcPr>
            <w:tcW w:w="2170" w:type="pct"/>
            <w:tcBorders>
              <w:top w:val="single" w:sz="2" w:space="0" w:color="auto"/>
              <w:left w:val="double" w:sz="2" w:space="0" w:color="auto"/>
              <w:bottom w:val="double" w:sz="2" w:space="0" w:color="auto"/>
            </w:tcBorders>
            <w:shd w:val="clear" w:color="auto" w:fill="auto"/>
            <w:vAlign w:val="center"/>
          </w:tcPr>
          <w:p w:rsidR="00996464" w:rsidRPr="00BA725F" w:rsidRDefault="00996464" w:rsidP="00996464">
            <w:pPr>
              <w:ind w:left="0" w:firstLine="0"/>
              <w:jc w:val="left"/>
              <w:rPr>
                <w:rFonts w:ascii="Times New Roman" w:hAnsi="Times New Roman"/>
                <w:b/>
                <w:bCs/>
                <w:color w:val="000000"/>
                <w:sz w:val="20"/>
                <w:lang w:val="sr-Cyrl-CS"/>
              </w:rPr>
            </w:pPr>
          </w:p>
          <w:p w:rsidR="00996464" w:rsidRPr="00BA725F" w:rsidRDefault="00996464" w:rsidP="00996464">
            <w:pPr>
              <w:ind w:left="0" w:firstLine="0"/>
              <w:jc w:val="left"/>
              <w:rPr>
                <w:rFonts w:ascii="Times New Roman" w:hAnsi="Times New Roman"/>
                <w:b/>
                <w:bCs/>
                <w:color w:val="000000"/>
                <w:sz w:val="20"/>
                <w:lang w:val="sr-Cyrl-CS"/>
              </w:rPr>
            </w:pPr>
            <w:r w:rsidRPr="00BA725F">
              <w:rPr>
                <w:rFonts w:ascii="Times New Roman" w:hAnsi="Times New Roman"/>
                <w:color w:val="000000"/>
                <w:sz w:val="20"/>
              </w:rPr>
              <w:t>остало</w:t>
            </w:r>
          </w:p>
          <w:p w:rsidR="00996464" w:rsidRPr="00BA725F" w:rsidRDefault="00996464" w:rsidP="00996464">
            <w:pPr>
              <w:ind w:left="0" w:firstLine="0"/>
              <w:jc w:val="left"/>
              <w:rPr>
                <w:rFonts w:ascii="Times New Roman" w:hAnsi="Times New Roman"/>
                <w:b/>
                <w:bCs/>
                <w:color w:val="000000"/>
                <w:sz w:val="20"/>
                <w:lang w:val="sr-Cyrl-CS"/>
              </w:rPr>
            </w:pPr>
          </w:p>
        </w:tc>
        <w:tc>
          <w:tcPr>
            <w:tcW w:w="2364" w:type="pct"/>
            <w:tcBorders>
              <w:top w:val="single" w:sz="2" w:space="0" w:color="auto"/>
              <w:bottom w:val="double" w:sz="2" w:space="0" w:color="auto"/>
              <w:right w:val="double" w:sz="2" w:space="0" w:color="auto"/>
            </w:tcBorders>
            <w:shd w:val="clear" w:color="auto" w:fill="auto"/>
            <w:vAlign w:val="center"/>
          </w:tcPr>
          <w:p w:rsidR="00996464" w:rsidRPr="00BA725F" w:rsidRDefault="00996464" w:rsidP="00996464">
            <w:pPr>
              <w:spacing w:before="0" w:after="0"/>
              <w:ind w:left="0" w:firstLine="0"/>
              <w:rPr>
                <w:rFonts w:ascii="Times New Roman" w:hAnsi="Times New Roman"/>
                <w:b/>
                <w:color w:val="000000"/>
                <w:sz w:val="20"/>
                <w:lang w:val="sr-Cyrl-CS"/>
              </w:rPr>
            </w:pPr>
            <w:r w:rsidRPr="00BA725F">
              <w:rPr>
                <w:rFonts w:ascii="Times New Roman" w:hAnsi="Times New Roman"/>
                <w:color w:val="000000"/>
                <w:sz w:val="20"/>
              </w:rPr>
              <w:t>У</w:t>
            </w:r>
            <w:r w:rsidRPr="00BA725F">
              <w:rPr>
                <w:rFonts w:ascii="Times New Roman" w:hAnsi="Times New Roman"/>
                <w:color w:val="000000"/>
                <w:sz w:val="20"/>
                <w:lang w:val="sr-Cyrl-CS"/>
              </w:rPr>
              <w:t xml:space="preserve"> регулационом појасу реке није дозвољена никаква изградња, осим оне која је у функцији водотока</w:t>
            </w:r>
          </w:p>
        </w:tc>
      </w:tr>
    </w:tbl>
    <w:p w:rsidR="00603CE6" w:rsidRPr="00175FA7" w:rsidRDefault="00815646" w:rsidP="00175FA7">
      <w:pPr>
        <w:tabs>
          <w:tab w:val="left" w:pos="851"/>
        </w:tabs>
        <w:spacing w:before="120" w:after="120"/>
        <w:ind w:left="851" w:hanging="851"/>
        <w:rPr>
          <w:rFonts w:ascii="Times New Roman" w:hAnsi="Times New Roman"/>
          <w:b/>
          <w:szCs w:val="22"/>
          <w:lang w:val="ru-RU"/>
        </w:rPr>
      </w:pPr>
      <w:r w:rsidRPr="00175FA7">
        <w:rPr>
          <w:rFonts w:ascii="Times New Roman" w:hAnsi="Times New Roman"/>
          <w:b/>
          <w:szCs w:val="22"/>
          <w:lang w:val="ru-RU"/>
        </w:rPr>
        <w:t>3</w:t>
      </w:r>
      <w:r w:rsidR="00603CE6" w:rsidRPr="00175FA7">
        <w:rPr>
          <w:rFonts w:ascii="Times New Roman" w:hAnsi="Times New Roman"/>
          <w:b/>
          <w:szCs w:val="22"/>
          <w:lang w:val="ru-RU"/>
        </w:rPr>
        <w:t xml:space="preserve">.3.1. </w:t>
      </w:r>
      <w:r w:rsidR="00996464" w:rsidRPr="00175FA7">
        <w:rPr>
          <w:rFonts w:ascii="Times New Roman" w:hAnsi="Times New Roman"/>
          <w:b/>
          <w:szCs w:val="22"/>
          <w:lang w:val="ru-RU"/>
        </w:rPr>
        <w:t xml:space="preserve">   </w:t>
      </w:r>
      <w:r w:rsidR="00603CE6" w:rsidRPr="00175FA7">
        <w:rPr>
          <w:rFonts w:ascii="Times New Roman" w:hAnsi="Times New Roman"/>
          <w:b/>
          <w:szCs w:val="22"/>
          <w:lang w:val="ru-RU"/>
        </w:rPr>
        <w:t>П</w:t>
      </w:r>
      <w:r w:rsidR="00175FA7">
        <w:rPr>
          <w:rFonts w:ascii="Times New Roman" w:hAnsi="Times New Roman"/>
          <w:b/>
          <w:szCs w:val="22"/>
          <w:lang w:val="ru-RU"/>
        </w:rPr>
        <w:t xml:space="preserve">равила грађења саобраћајне и инфраструктурних мрежа </w:t>
      </w:r>
    </w:p>
    <w:p w:rsidR="00603CE6" w:rsidRPr="000C7F2C" w:rsidRDefault="00603CE6" w:rsidP="000C7F2C">
      <w:pPr>
        <w:tabs>
          <w:tab w:val="left" w:pos="741"/>
          <w:tab w:val="left" w:pos="1620"/>
        </w:tabs>
        <w:spacing w:before="120"/>
        <w:ind w:left="0" w:firstLine="0"/>
        <w:rPr>
          <w:rFonts w:ascii="Times New Roman" w:hAnsi="Times New Roman"/>
          <w:i/>
          <w:color w:val="000000"/>
          <w:szCs w:val="22"/>
          <w:lang w:val="sr-Cyrl-CS"/>
        </w:rPr>
      </w:pPr>
      <w:r w:rsidRPr="000C7F2C">
        <w:rPr>
          <w:rFonts w:ascii="Times New Roman" w:hAnsi="Times New Roman"/>
          <w:i/>
          <w:color w:val="000000"/>
          <w:szCs w:val="22"/>
          <w:lang w:val="sr-Cyrl-CS"/>
        </w:rPr>
        <w:t>Општи услови изградње инфраструктурних мрежа</w:t>
      </w:r>
    </w:p>
    <w:p w:rsidR="00603CE6" w:rsidRPr="00BA725F" w:rsidRDefault="00603CE6" w:rsidP="000C7F2C">
      <w:pPr>
        <w:pStyle w:val="Naslovglavni"/>
        <w:tabs>
          <w:tab w:val="left" w:pos="709"/>
          <w:tab w:val="left" w:pos="900"/>
          <w:tab w:val="left" w:pos="1260"/>
        </w:tabs>
        <w:spacing w:before="0" w:after="0"/>
        <w:ind w:firstLine="806"/>
        <w:jc w:val="both"/>
        <w:rPr>
          <w:rFonts w:ascii="Times New Roman" w:hAnsi="Times New Roman"/>
          <w:noProof/>
          <w:color w:val="000000"/>
          <w:sz w:val="22"/>
          <w:szCs w:val="22"/>
          <w:lang w:val="sr-Cyrl-CS"/>
        </w:rPr>
      </w:pPr>
      <w:r w:rsidRPr="00BA725F">
        <w:rPr>
          <w:rFonts w:ascii="Times New Roman" w:hAnsi="Times New Roman"/>
          <w:noProof/>
          <w:color w:val="000000"/>
          <w:sz w:val="22"/>
          <w:szCs w:val="22"/>
          <w:lang w:val="sr-Cyrl-CS"/>
        </w:rPr>
        <w:t xml:space="preserve">Све инфраструктурне мреже налазиће се у регулационом појасу саобраћајница са распоредом који је дефинисан планом сваке инфраструктурне мреже. Промена положаја инфраструктурних мрежа у регулационом профилу саобраћајнице се дозвољава у случајевима када је то неопходно због ситуације на терену, а не сматра се изменом Плана, уз поштовање важећих техничких услова о дозвољеним растојањима код паралелног полагања и укрштања инфраструктурних водова. Дозвољено је вршити реконструкцију и санацију постојећих инфраструктурних инсталација истим или већим пречницима (капацитетима), у зависности од потреба, али по постојећим трасама. </w:t>
      </w:r>
    </w:p>
    <w:p w:rsidR="00976C4C" w:rsidRPr="00BA725F" w:rsidRDefault="00603CE6" w:rsidP="000C7F2C">
      <w:pPr>
        <w:tabs>
          <w:tab w:val="left" w:pos="0"/>
        </w:tabs>
        <w:spacing w:before="0" w:after="0"/>
        <w:ind w:left="0" w:firstLine="806"/>
        <w:outlineLvl w:val="0"/>
        <w:rPr>
          <w:rFonts w:ascii="Times New Roman" w:hAnsi="Times New Roman"/>
          <w:color w:val="000000"/>
          <w:szCs w:val="22"/>
          <w:lang w:val="sr-Cyrl-CS"/>
        </w:rPr>
      </w:pPr>
      <w:r w:rsidRPr="00BA725F">
        <w:rPr>
          <w:rFonts w:ascii="Times New Roman" w:hAnsi="Times New Roman"/>
          <w:color w:val="000000"/>
          <w:szCs w:val="22"/>
          <w:lang w:val="ru-RU"/>
        </w:rPr>
        <w:t>Могуће је полагање инфраструктурних мрежа кроз земљиште осталих намена због услова прикључења објеката, а уз сагласност власника (корисника) земљишта о праву службености пролаза.</w:t>
      </w:r>
    </w:p>
    <w:p w:rsidR="00322E77" w:rsidRDefault="00322E77" w:rsidP="000C7F2C">
      <w:pPr>
        <w:tabs>
          <w:tab w:val="left" w:pos="810"/>
        </w:tabs>
        <w:suppressAutoHyphens/>
        <w:spacing w:before="240" w:after="120"/>
        <w:ind w:left="810" w:hanging="810"/>
        <w:jc w:val="left"/>
        <w:rPr>
          <w:rFonts w:ascii="Times New Roman" w:hAnsi="Times New Roman"/>
          <w:color w:val="000000"/>
          <w:szCs w:val="22"/>
          <w:lang w:val="sr-Cyrl-CS"/>
        </w:rPr>
      </w:pPr>
    </w:p>
    <w:p w:rsidR="00603CE6" w:rsidRPr="000C7F2C" w:rsidRDefault="00815646" w:rsidP="000C7F2C">
      <w:pPr>
        <w:tabs>
          <w:tab w:val="left" w:pos="810"/>
        </w:tabs>
        <w:suppressAutoHyphens/>
        <w:spacing w:before="240" w:after="120"/>
        <w:ind w:left="810" w:hanging="810"/>
        <w:jc w:val="left"/>
        <w:rPr>
          <w:rFonts w:ascii="Times New Roman" w:hAnsi="Times New Roman"/>
          <w:color w:val="000000"/>
          <w:szCs w:val="22"/>
          <w:lang w:val="sr-Cyrl-CS"/>
        </w:rPr>
      </w:pPr>
      <w:r w:rsidRPr="000C7F2C">
        <w:rPr>
          <w:rFonts w:ascii="Times New Roman" w:hAnsi="Times New Roman"/>
          <w:color w:val="000000"/>
          <w:szCs w:val="22"/>
          <w:lang w:val="sr-Cyrl-CS"/>
        </w:rPr>
        <w:lastRenderedPageBreak/>
        <w:t>3</w:t>
      </w:r>
      <w:r w:rsidR="00603CE6" w:rsidRPr="000C7F2C">
        <w:rPr>
          <w:rFonts w:ascii="Times New Roman" w:hAnsi="Times New Roman"/>
          <w:color w:val="000000"/>
          <w:szCs w:val="22"/>
          <w:lang w:val="sr-Cyrl-CS"/>
        </w:rPr>
        <w:t xml:space="preserve">.3.1.1. </w:t>
      </w:r>
      <w:r w:rsidR="00827BC4" w:rsidRPr="000C7F2C">
        <w:rPr>
          <w:rFonts w:ascii="Times New Roman" w:hAnsi="Times New Roman"/>
          <w:color w:val="000000"/>
          <w:szCs w:val="22"/>
          <w:lang w:val="sr-Cyrl-CS"/>
        </w:rPr>
        <w:t xml:space="preserve"> </w:t>
      </w:r>
      <w:r w:rsidR="00603CE6" w:rsidRPr="000C7F2C">
        <w:rPr>
          <w:rFonts w:ascii="Times New Roman" w:hAnsi="Times New Roman"/>
          <w:color w:val="000000"/>
          <w:szCs w:val="22"/>
          <w:lang w:val="sr-Cyrl-CS"/>
        </w:rPr>
        <w:t>Правила за реконструкцију и изградњу мреже и објеката</w:t>
      </w:r>
      <w:r w:rsidR="000C7F2C" w:rsidRPr="000C7F2C">
        <w:rPr>
          <w:rFonts w:ascii="Times New Roman" w:hAnsi="Times New Roman"/>
          <w:color w:val="000000"/>
          <w:szCs w:val="22"/>
          <w:lang w:val="sr-Cyrl-CS"/>
        </w:rPr>
        <w:t xml:space="preserve"> </w:t>
      </w:r>
      <w:r w:rsidR="00603CE6" w:rsidRPr="000C7F2C">
        <w:rPr>
          <w:rFonts w:ascii="Times New Roman" w:hAnsi="Times New Roman"/>
          <w:color w:val="000000"/>
          <w:szCs w:val="22"/>
          <w:lang w:val="sr-Cyrl-CS"/>
        </w:rPr>
        <w:t>саобраћајне инфраструктуре на грађевинском земљишту јавне намене</w:t>
      </w:r>
    </w:p>
    <w:p w:rsidR="00603CE6" w:rsidRPr="00BA725F" w:rsidRDefault="00603CE6" w:rsidP="000C7F2C">
      <w:pPr>
        <w:spacing w:before="0" w:after="0"/>
        <w:ind w:left="0" w:firstLine="850"/>
        <w:rPr>
          <w:rFonts w:ascii="Times New Roman" w:hAnsi="Times New Roman"/>
          <w:bCs/>
          <w:color w:val="000000"/>
          <w:szCs w:val="22"/>
          <w:lang w:val="sr-Cyrl-CS"/>
        </w:rPr>
      </w:pPr>
      <w:r w:rsidRPr="00BA725F">
        <w:rPr>
          <w:rFonts w:ascii="Times New Roman" w:hAnsi="Times New Roman"/>
          <w:bCs/>
          <w:color w:val="000000"/>
          <w:szCs w:val="22"/>
          <w:lang w:val="sr-Cyrl-CS"/>
        </w:rPr>
        <w:t>Попречни профил магистралних и градских саобраћајница је са коловозом, тротоарима, разделном траком и банкинама. У изграђеном делу обавезни садржај попречног профила чине коловоз, тротоари и заштитна трака између коловоза и тротоара, где то дозвољавају просторне могућности. На неизграђеном и планираном простору за изградњу обавезна је заштитна трака. На графичком приказу Карта бр. 02</w:t>
      </w:r>
      <w:r w:rsidRPr="00BA725F">
        <w:rPr>
          <w:rFonts w:ascii="Times New Roman" w:hAnsi="Times New Roman"/>
          <w:color w:val="000000"/>
          <w:szCs w:val="22"/>
          <w:lang w:val="sr-Cyrl-CS"/>
        </w:rPr>
        <w:t>"</w:t>
      </w:r>
      <w:r w:rsidRPr="00BA725F">
        <w:rPr>
          <w:rFonts w:ascii="Times New Roman" w:hAnsi="Times New Roman"/>
          <w:i/>
          <w:color w:val="000000"/>
          <w:szCs w:val="22"/>
          <w:lang w:val="sr-Cyrl-CS"/>
        </w:rPr>
        <w:t>Саобраћајно решење са регулацијом и нивелацијом</w:t>
      </w:r>
      <w:r w:rsidRPr="00BA725F">
        <w:rPr>
          <w:rFonts w:ascii="Times New Roman" w:hAnsi="Times New Roman"/>
          <w:color w:val="000000"/>
          <w:szCs w:val="22"/>
          <w:lang w:val="sr-Cyrl-CS"/>
        </w:rPr>
        <w:t xml:space="preserve">", </w:t>
      </w:r>
      <w:r w:rsidRPr="00BA725F">
        <w:rPr>
          <w:rFonts w:ascii="Times New Roman" w:hAnsi="Times New Roman"/>
          <w:bCs/>
          <w:color w:val="000000"/>
          <w:szCs w:val="22"/>
          <w:lang w:val="sr-Cyrl-CS"/>
        </w:rPr>
        <w:t xml:space="preserve">дати су карактеристични попречни профили са регулационим котама. </w:t>
      </w:r>
    </w:p>
    <w:p w:rsidR="00603CE6" w:rsidRPr="00BA725F" w:rsidRDefault="00603CE6" w:rsidP="000C7F2C">
      <w:pPr>
        <w:spacing w:before="0" w:after="0"/>
        <w:ind w:left="0" w:firstLine="850"/>
        <w:rPr>
          <w:rFonts w:ascii="Times New Roman" w:hAnsi="Times New Roman"/>
          <w:bCs/>
          <w:color w:val="000000"/>
          <w:szCs w:val="22"/>
          <w:lang w:val="sr-Cyrl-CS"/>
        </w:rPr>
      </w:pPr>
      <w:r w:rsidRPr="00BA725F">
        <w:rPr>
          <w:rFonts w:ascii="Times New Roman" w:hAnsi="Times New Roman"/>
          <w:bCs/>
          <w:color w:val="000000"/>
          <w:szCs w:val="22"/>
          <w:lang w:val="sr-Cyrl-CS"/>
        </w:rPr>
        <w:t xml:space="preserve">Регулација саобраћаја на раскрсницама магистралних и градских саобраћајница предвиђа се хоризонталном, вертикалном и светлосном сигнализацијом. Тип и врсту раскрсница планирати након извршених претходних студија и истраживања.     </w:t>
      </w:r>
    </w:p>
    <w:p w:rsidR="00603CE6" w:rsidRPr="00BA725F" w:rsidRDefault="00603CE6" w:rsidP="000C7F2C">
      <w:pPr>
        <w:spacing w:before="0" w:after="0"/>
        <w:ind w:left="0" w:firstLine="850"/>
        <w:rPr>
          <w:rFonts w:ascii="Times New Roman" w:hAnsi="Times New Roman"/>
          <w:bCs/>
          <w:color w:val="000000"/>
          <w:szCs w:val="22"/>
          <w:lang w:val="sr-Cyrl-CS"/>
        </w:rPr>
      </w:pPr>
      <w:r w:rsidRPr="00BA725F">
        <w:rPr>
          <w:rFonts w:ascii="Times New Roman" w:hAnsi="Times New Roman"/>
          <w:bCs/>
          <w:color w:val="000000"/>
          <w:szCs w:val="22"/>
          <w:lang w:val="sr-Cyrl-CS"/>
        </w:rPr>
        <w:t>Укрштаји градских саобраћајница са аутопутевима су денивелисани. Међусобни укрштаји градских саобраћајница и њихов укрштај са саобраћајницама нижег реда су у истој равни.</w:t>
      </w:r>
    </w:p>
    <w:p w:rsidR="00603CE6" w:rsidRPr="00BA725F" w:rsidRDefault="00603CE6" w:rsidP="000C7F2C">
      <w:pPr>
        <w:spacing w:before="0" w:after="0"/>
        <w:ind w:left="0" w:firstLine="850"/>
        <w:rPr>
          <w:rFonts w:ascii="Times New Roman" w:hAnsi="Times New Roman"/>
          <w:bCs/>
          <w:color w:val="000000"/>
          <w:szCs w:val="22"/>
          <w:lang w:val="sr-Cyrl-CS"/>
        </w:rPr>
      </w:pPr>
      <w:r w:rsidRPr="00BA725F">
        <w:rPr>
          <w:rFonts w:ascii="Times New Roman" w:hAnsi="Times New Roman"/>
          <w:bCs/>
          <w:color w:val="000000"/>
          <w:szCs w:val="22"/>
          <w:lang w:val="sr-Cyrl-CS"/>
        </w:rPr>
        <w:t>Укрштаји планираних друмских саобраћајница са железником пругом планирани су у два нивоа. Решење о положају укрштања доносиће се плановима нижег реда уз услов да је удаљеност два суседна укрштања на отвореној прузи што већа.</w:t>
      </w:r>
    </w:p>
    <w:p w:rsidR="00603CE6" w:rsidRPr="00BA725F" w:rsidRDefault="00603CE6" w:rsidP="000C7F2C">
      <w:pPr>
        <w:spacing w:before="0" w:after="0"/>
        <w:ind w:left="0" w:firstLine="850"/>
        <w:rPr>
          <w:rFonts w:ascii="Times New Roman" w:hAnsi="Times New Roman"/>
          <w:bCs/>
          <w:color w:val="000000"/>
          <w:szCs w:val="22"/>
          <w:lang w:val="sr-Cyrl-CS"/>
        </w:rPr>
      </w:pPr>
      <w:r w:rsidRPr="00BA725F">
        <w:rPr>
          <w:rFonts w:ascii="Times New Roman" w:hAnsi="Times New Roman"/>
          <w:color w:val="000000"/>
          <w:szCs w:val="22"/>
          <w:lang w:val="ru-RU"/>
        </w:rPr>
        <w:t xml:space="preserve">Све приступне путеве, окретнице и платое планирати у складу са Правилником о техничким нормативима за приступне путеве, окретнице и уређене платое за ватрогасна возила у близини објекта повећаног ризика од пожара </w:t>
      </w:r>
      <w:r w:rsidRPr="00BA725F">
        <w:rPr>
          <w:rFonts w:ascii="Times New Roman" w:hAnsi="Times New Roman"/>
          <w:bCs/>
          <w:color w:val="000000"/>
          <w:szCs w:val="22"/>
          <w:lang w:val="sr-Cyrl-CS"/>
        </w:rPr>
        <w:t>("Службени лист СРЈ", бр. 8/95).</w:t>
      </w:r>
    </w:p>
    <w:p w:rsidR="00603CE6" w:rsidRPr="00BA725F" w:rsidRDefault="00603CE6" w:rsidP="000C7F2C">
      <w:pPr>
        <w:tabs>
          <w:tab w:val="left" w:pos="0"/>
          <w:tab w:val="center" w:pos="7088"/>
        </w:tabs>
        <w:spacing w:before="0" w:after="0"/>
        <w:ind w:left="0" w:firstLine="850"/>
        <w:rPr>
          <w:rFonts w:ascii="Times New Roman" w:hAnsi="Times New Roman"/>
          <w:color w:val="000000"/>
          <w:szCs w:val="24"/>
          <w:lang w:val="sr-Cyrl-CS"/>
        </w:rPr>
      </w:pPr>
      <w:r w:rsidRPr="00BA725F">
        <w:rPr>
          <w:rFonts w:ascii="Times New Roman" w:hAnsi="Times New Roman"/>
          <w:color w:val="000000"/>
          <w:szCs w:val="24"/>
          <w:lang w:val="sr-Cyrl-CS"/>
        </w:rPr>
        <w:t xml:space="preserve">При пројектовању саобраћајних капацитета у оквиру коридора површина </w:t>
      </w:r>
      <w:r w:rsidRPr="00BA725F">
        <w:rPr>
          <w:rFonts w:ascii="Times New Roman" w:hAnsi="Times New Roman"/>
          <w:color w:val="000000"/>
          <w:szCs w:val="24"/>
        </w:rPr>
        <w:t xml:space="preserve">јавне намене </w:t>
      </w:r>
      <w:r w:rsidRPr="00BA725F">
        <w:rPr>
          <w:rFonts w:ascii="Times New Roman" w:hAnsi="Times New Roman"/>
          <w:color w:val="000000"/>
          <w:szCs w:val="24"/>
          <w:lang w:val="sr-Cyrl-CS"/>
        </w:rPr>
        <w:t>и објеката треба обезбедити следеће просторно полазне основе и то:</w:t>
      </w:r>
    </w:p>
    <w:p w:rsidR="00603CE6" w:rsidRPr="00BA725F" w:rsidRDefault="00603CE6" w:rsidP="000C7F2C">
      <w:pPr>
        <w:numPr>
          <w:ilvl w:val="0"/>
          <w:numId w:val="3"/>
        </w:numPr>
        <w:tabs>
          <w:tab w:val="left" w:pos="540"/>
          <w:tab w:val="left" w:pos="990"/>
        </w:tabs>
        <w:spacing w:before="0" w:after="0"/>
        <w:ind w:left="0" w:firstLine="850"/>
        <w:rPr>
          <w:rFonts w:ascii="Times New Roman" w:hAnsi="Times New Roman"/>
          <w:color w:val="000000"/>
          <w:szCs w:val="24"/>
          <w:lang w:val="ru-RU"/>
        </w:rPr>
      </w:pPr>
      <w:r w:rsidRPr="00BA725F">
        <w:rPr>
          <w:rFonts w:ascii="Times New Roman" w:hAnsi="Times New Roman"/>
          <w:color w:val="000000"/>
          <w:szCs w:val="24"/>
          <w:lang w:val="sr-Cyrl-CS"/>
        </w:rPr>
        <w:t>О</w:t>
      </w:r>
      <w:r w:rsidRPr="00BA725F">
        <w:rPr>
          <w:rFonts w:ascii="Times New Roman" w:hAnsi="Times New Roman"/>
          <w:color w:val="000000"/>
          <w:szCs w:val="24"/>
          <w:lang w:val="ru-RU"/>
        </w:rPr>
        <w:t>пштинске путеве у постојећем коридору, реконструисати на потребну ширину коловоза од 6,0</w:t>
      </w:r>
      <w:r w:rsidRPr="00BA725F">
        <w:rPr>
          <w:rFonts w:ascii="Times New Roman" w:hAnsi="Times New Roman"/>
          <w:color w:val="000000"/>
          <w:szCs w:val="24"/>
        </w:rPr>
        <w:t>m</w:t>
      </w:r>
      <w:r w:rsidRPr="00BA725F">
        <w:rPr>
          <w:rFonts w:ascii="Times New Roman" w:hAnsi="Times New Roman"/>
          <w:color w:val="000000"/>
          <w:szCs w:val="24"/>
          <w:lang w:val="ru-RU"/>
        </w:rPr>
        <w:t xml:space="preserve"> уз обезбеђење свих осталих елемената за одвијање како локалног тако и изворно-циљног саобраћаја;</w:t>
      </w:r>
    </w:p>
    <w:p w:rsidR="00603CE6" w:rsidRPr="00BA725F" w:rsidRDefault="00603CE6" w:rsidP="000C7F2C">
      <w:pPr>
        <w:numPr>
          <w:ilvl w:val="0"/>
          <w:numId w:val="3"/>
        </w:numPr>
        <w:tabs>
          <w:tab w:val="left" w:pos="540"/>
          <w:tab w:val="left" w:pos="990"/>
        </w:tabs>
        <w:spacing w:before="0" w:after="0"/>
        <w:ind w:left="0" w:firstLine="850"/>
        <w:rPr>
          <w:rFonts w:ascii="Times New Roman" w:hAnsi="Times New Roman"/>
          <w:color w:val="000000"/>
          <w:szCs w:val="24"/>
          <w:lang w:val="ru-RU"/>
        </w:rPr>
      </w:pPr>
      <w:r w:rsidRPr="00BA725F">
        <w:rPr>
          <w:rFonts w:ascii="Times New Roman" w:hAnsi="Times New Roman"/>
          <w:color w:val="000000"/>
          <w:szCs w:val="24"/>
          <w:lang w:val="sr-Cyrl-CS"/>
        </w:rPr>
        <w:t>С</w:t>
      </w:r>
      <w:r w:rsidRPr="00BA725F">
        <w:rPr>
          <w:rFonts w:ascii="Times New Roman" w:hAnsi="Times New Roman"/>
          <w:color w:val="000000"/>
          <w:szCs w:val="24"/>
          <w:lang w:val="ru-RU"/>
        </w:rPr>
        <w:t>ервисне саобраћајнице, као и сабирне саобраћајнице пројектовати са свим елементима који омогућују несметано одвијање саобраћаја и ширином коловоза (мин 5,5</w:t>
      </w:r>
      <w:r w:rsidRPr="00BA725F">
        <w:rPr>
          <w:rFonts w:ascii="Times New Roman" w:hAnsi="Times New Roman"/>
          <w:color w:val="000000"/>
          <w:szCs w:val="24"/>
        </w:rPr>
        <w:t>m</w:t>
      </w:r>
      <w:r w:rsidRPr="00BA725F">
        <w:rPr>
          <w:rFonts w:ascii="Times New Roman" w:hAnsi="Times New Roman"/>
          <w:color w:val="000000"/>
          <w:szCs w:val="24"/>
          <w:lang w:val="ru-RU"/>
        </w:rPr>
        <w:t>) 7,0</w:t>
      </w:r>
      <w:r w:rsidRPr="00BA725F">
        <w:rPr>
          <w:rFonts w:ascii="Times New Roman" w:hAnsi="Times New Roman"/>
          <w:color w:val="000000"/>
          <w:szCs w:val="24"/>
        </w:rPr>
        <w:t>m</w:t>
      </w:r>
      <w:r w:rsidRPr="00BA725F">
        <w:rPr>
          <w:rFonts w:ascii="Times New Roman" w:hAnsi="Times New Roman"/>
          <w:color w:val="000000"/>
          <w:szCs w:val="24"/>
          <w:lang w:val="ru-RU"/>
        </w:rPr>
        <w:t>;</w:t>
      </w:r>
    </w:p>
    <w:p w:rsidR="00603CE6" w:rsidRPr="00BA725F" w:rsidRDefault="00603CE6" w:rsidP="000C7F2C">
      <w:pPr>
        <w:numPr>
          <w:ilvl w:val="0"/>
          <w:numId w:val="3"/>
        </w:numPr>
        <w:tabs>
          <w:tab w:val="left" w:pos="540"/>
          <w:tab w:val="left" w:pos="990"/>
        </w:tabs>
        <w:spacing w:before="0" w:after="0"/>
        <w:ind w:left="0" w:firstLine="850"/>
        <w:rPr>
          <w:rFonts w:ascii="Times New Roman" w:hAnsi="Times New Roman"/>
          <w:color w:val="000000"/>
          <w:szCs w:val="24"/>
          <w:lang w:val="ru-RU"/>
        </w:rPr>
      </w:pPr>
      <w:r w:rsidRPr="00BA725F">
        <w:rPr>
          <w:rFonts w:ascii="Times New Roman" w:hAnsi="Times New Roman"/>
          <w:color w:val="000000"/>
          <w:szCs w:val="24"/>
          <w:lang w:val="sr-Cyrl-CS"/>
        </w:rPr>
        <w:t>П</w:t>
      </w:r>
      <w:r w:rsidRPr="00BA725F">
        <w:rPr>
          <w:rFonts w:ascii="Times New Roman" w:hAnsi="Times New Roman"/>
          <w:color w:val="000000"/>
          <w:szCs w:val="24"/>
          <w:lang w:val="ru-RU"/>
        </w:rPr>
        <w:t>риступне саобраћајнице пројектовати са свим елементима који омогућују несметано одвијање саобраћаја и ширином коловоза минимум 3,5</w:t>
      </w:r>
      <w:r w:rsidRPr="00BA725F">
        <w:rPr>
          <w:rFonts w:ascii="Times New Roman" w:hAnsi="Times New Roman"/>
          <w:color w:val="000000"/>
          <w:szCs w:val="24"/>
        </w:rPr>
        <w:t>m</w:t>
      </w:r>
      <w:r w:rsidRPr="00BA725F">
        <w:rPr>
          <w:rFonts w:ascii="Times New Roman" w:hAnsi="Times New Roman"/>
          <w:color w:val="000000"/>
          <w:szCs w:val="24"/>
          <w:lang w:val="ru-RU"/>
        </w:rPr>
        <w:t xml:space="preserve"> за једносмерне и 5,5</w:t>
      </w:r>
      <w:r w:rsidRPr="00BA725F">
        <w:rPr>
          <w:rFonts w:ascii="Times New Roman" w:hAnsi="Times New Roman"/>
          <w:color w:val="000000"/>
          <w:szCs w:val="24"/>
        </w:rPr>
        <w:t>m</w:t>
      </w:r>
      <w:r w:rsidRPr="00BA725F">
        <w:rPr>
          <w:rFonts w:ascii="Times New Roman" w:hAnsi="Times New Roman"/>
          <w:color w:val="000000"/>
          <w:szCs w:val="24"/>
          <w:lang w:val="ru-RU"/>
        </w:rPr>
        <w:t xml:space="preserve"> за двосмерне саобраћајнице;</w:t>
      </w:r>
    </w:p>
    <w:p w:rsidR="00603CE6" w:rsidRPr="00BA725F" w:rsidRDefault="00603CE6" w:rsidP="000C7F2C">
      <w:pPr>
        <w:numPr>
          <w:ilvl w:val="0"/>
          <w:numId w:val="3"/>
        </w:numPr>
        <w:tabs>
          <w:tab w:val="left" w:pos="540"/>
          <w:tab w:val="left" w:pos="990"/>
        </w:tabs>
        <w:spacing w:before="0" w:after="0"/>
        <w:ind w:left="0" w:firstLine="850"/>
        <w:rPr>
          <w:rFonts w:ascii="Times New Roman" w:hAnsi="Times New Roman"/>
          <w:color w:val="000000"/>
          <w:szCs w:val="24"/>
          <w:lang w:val="ru-RU"/>
        </w:rPr>
      </w:pPr>
      <w:r w:rsidRPr="00BA725F">
        <w:rPr>
          <w:rFonts w:ascii="Times New Roman" w:hAnsi="Times New Roman"/>
          <w:color w:val="000000"/>
          <w:szCs w:val="24"/>
          <w:lang w:val="sr-Cyrl-CS"/>
        </w:rPr>
        <w:t>К</w:t>
      </w:r>
      <w:r w:rsidRPr="00BA725F">
        <w:rPr>
          <w:rFonts w:ascii="Times New Roman" w:hAnsi="Times New Roman"/>
          <w:color w:val="000000"/>
          <w:szCs w:val="24"/>
          <w:lang w:val="ru-RU"/>
        </w:rPr>
        <w:t>оловозну конструкцију за саобраћајнице у оквиру дефинисаних коридора, димензионисати за средње тежак саобраћај на основу података добијених гео-механичким испитивањима.</w:t>
      </w:r>
    </w:p>
    <w:p w:rsidR="00603CE6" w:rsidRPr="00BA725F" w:rsidRDefault="00603CE6" w:rsidP="000C7F2C">
      <w:pPr>
        <w:tabs>
          <w:tab w:val="left" w:pos="0"/>
          <w:tab w:val="left" w:pos="990"/>
          <w:tab w:val="left" w:pos="1134"/>
        </w:tabs>
        <w:spacing w:before="0" w:after="0"/>
        <w:ind w:left="0" w:firstLine="850"/>
        <w:rPr>
          <w:rFonts w:ascii="Times New Roman" w:hAnsi="Times New Roman"/>
          <w:color w:val="000000"/>
          <w:szCs w:val="24"/>
          <w:lang w:val="ru-RU"/>
        </w:rPr>
      </w:pPr>
      <w:r w:rsidRPr="00BA725F">
        <w:rPr>
          <w:rFonts w:ascii="Times New Roman" w:hAnsi="Times New Roman"/>
          <w:color w:val="000000"/>
          <w:szCs w:val="24"/>
          <w:lang w:val="ru-RU"/>
        </w:rPr>
        <w:t>Обезбедити квалитетно одводњавање са коловозних површина једностраним попречним нагибима и уздужним нагибом нивелете, до одговарајућих реципијената (канала)</w:t>
      </w:r>
      <w:r w:rsidRPr="00BA725F">
        <w:rPr>
          <w:rFonts w:ascii="Times New Roman" w:hAnsi="Times New Roman"/>
          <w:color w:val="000000"/>
          <w:szCs w:val="24"/>
          <w:lang w:val="sr-Cyrl-CS"/>
        </w:rPr>
        <w:t>.</w:t>
      </w:r>
    </w:p>
    <w:p w:rsidR="00603CE6" w:rsidRPr="00BA725F" w:rsidRDefault="00603CE6" w:rsidP="000C7F2C">
      <w:pPr>
        <w:tabs>
          <w:tab w:val="left" w:pos="0"/>
          <w:tab w:val="left" w:pos="990"/>
          <w:tab w:val="left" w:pos="1134"/>
        </w:tabs>
        <w:spacing w:before="0" w:after="0"/>
        <w:ind w:left="0" w:firstLine="850"/>
        <w:rPr>
          <w:rFonts w:ascii="Times New Roman" w:hAnsi="Times New Roman"/>
          <w:b/>
          <w:color w:val="000000"/>
          <w:szCs w:val="24"/>
          <w:lang w:val="sr-Cyrl-CS"/>
        </w:rPr>
      </w:pPr>
      <w:r w:rsidRPr="00BA725F">
        <w:rPr>
          <w:rFonts w:ascii="Times New Roman" w:hAnsi="Times New Roman"/>
          <w:b/>
          <w:color w:val="000000"/>
          <w:szCs w:val="24"/>
          <w:lang w:val="sr-Cyrl-CS"/>
        </w:rPr>
        <w:t>Забрањује се пренамена гаража и паркинг простора у друге намене.</w:t>
      </w:r>
    </w:p>
    <w:p w:rsidR="00603CE6" w:rsidRPr="00BA725F" w:rsidRDefault="00603CE6" w:rsidP="000C7F2C">
      <w:pPr>
        <w:tabs>
          <w:tab w:val="left" w:pos="0"/>
          <w:tab w:val="left" w:pos="990"/>
        </w:tabs>
        <w:spacing w:before="0" w:after="0"/>
        <w:ind w:left="0" w:firstLine="850"/>
        <w:rPr>
          <w:rFonts w:ascii="Times New Roman" w:hAnsi="Times New Roman"/>
          <w:bCs/>
          <w:color w:val="000000"/>
          <w:szCs w:val="22"/>
          <w:lang w:val="sr-Cyrl-CS"/>
        </w:rPr>
      </w:pPr>
      <w:r w:rsidRPr="00BA725F">
        <w:rPr>
          <w:rFonts w:ascii="Times New Roman" w:hAnsi="Times New Roman"/>
          <w:i/>
          <w:color w:val="000000"/>
          <w:szCs w:val="22"/>
          <w:lang w:val="sr-Cyrl-CS"/>
        </w:rPr>
        <w:t>Аутобуска стајалишта</w:t>
      </w:r>
      <w:r w:rsidRPr="00BA725F">
        <w:rPr>
          <w:rFonts w:ascii="Times New Roman" w:hAnsi="Times New Roman"/>
          <w:color w:val="000000"/>
          <w:szCs w:val="22"/>
          <w:lang w:val="sr-Cyrl-CS"/>
        </w:rPr>
        <w:t xml:space="preserve"> планирати саобраћајно безбедно у складу са саобраћајно безбедоносним карактеристикама и просторним потребама, у складу са чл.70. и чл.79. Закона о јавним путевима (</w:t>
      </w:r>
      <w:r w:rsidRPr="00BA725F">
        <w:rPr>
          <w:rFonts w:ascii="Times New Roman" w:hAnsi="Times New Roman"/>
          <w:bCs/>
          <w:color w:val="000000"/>
          <w:szCs w:val="22"/>
          <w:lang w:val="ru-RU"/>
        </w:rPr>
        <w:t xml:space="preserve">"Сл. </w:t>
      </w:r>
      <w:r w:rsidRPr="00BA725F">
        <w:rPr>
          <w:rFonts w:ascii="Times New Roman" w:hAnsi="Times New Roman"/>
          <w:bCs/>
          <w:color w:val="000000"/>
          <w:szCs w:val="22"/>
          <w:lang w:val="sr-Cyrl-CS"/>
        </w:rPr>
        <w:t>Гласник РС</w:t>
      </w:r>
      <w:r w:rsidRPr="00BA725F">
        <w:rPr>
          <w:rFonts w:ascii="Times New Roman" w:hAnsi="Times New Roman"/>
          <w:bCs/>
          <w:color w:val="000000"/>
          <w:szCs w:val="22"/>
          <w:lang w:val="ru-RU"/>
        </w:rPr>
        <w:t>", бр</w:t>
      </w:r>
      <w:r w:rsidRPr="00BA725F">
        <w:rPr>
          <w:rFonts w:ascii="Times New Roman" w:hAnsi="Times New Roman"/>
          <w:bCs/>
          <w:color w:val="000000"/>
          <w:szCs w:val="22"/>
          <w:lang w:val="sr-Cyrl-CS"/>
        </w:rPr>
        <w:t>.</w:t>
      </w:r>
      <w:r w:rsidRPr="00BA725F">
        <w:rPr>
          <w:rFonts w:ascii="Times New Roman" w:hAnsi="Times New Roman"/>
          <w:bCs/>
          <w:color w:val="000000"/>
          <w:szCs w:val="22"/>
          <w:lang w:val="ru-RU"/>
        </w:rPr>
        <w:t xml:space="preserve"> </w:t>
      </w:r>
      <w:r w:rsidRPr="00BA725F">
        <w:rPr>
          <w:rFonts w:ascii="Times New Roman" w:hAnsi="Times New Roman"/>
          <w:bCs/>
          <w:color w:val="000000"/>
          <w:szCs w:val="22"/>
          <w:lang w:val="sr-Cyrl-CS"/>
        </w:rPr>
        <w:t>101</w:t>
      </w:r>
      <w:r w:rsidRPr="00BA725F">
        <w:rPr>
          <w:rFonts w:ascii="Times New Roman" w:hAnsi="Times New Roman"/>
          <w:bCs/>
          <w:color w:val="000000"/>
          <w:szCs w:val="22"/>
          <w:lang w:val="ru-RU"/>
        </w:rPr>
        <w:t>/</w:t>
      </w:r>
      <w:r w:rsidRPr="00BA725F">
        <w:rPr>
          <w:rFonts w:ascii="Times New Roman" w:hAnsi="Times New Roman"/>
          <w:bCs/>
          <w:color w:val="000000"/>
          <w:szCs w:val="22"/>
          <w:lang w:val="sr-Cyrl-CS"/>
        </w:rPr>
        <w:t>05, 123/07, 101/11 и 93/12), и уз поштовање следећих услова:</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t>Почетак, односно крај аутобуских стајалишта мора бити удаљен минимално 20,0</w:t>
      </w:r>
      <w:r w:rsidRPr="00BA725F">
        <w:rPr>
          <w:rFonts w:ascii="Times New Roman" w:hAnsi="Times New Roman"/>
          <w:color w:val="000000"/>
        </w:rPr>
        <w:t>m;</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t>Дужина прегледности на деоници предметног пута на којој се пројектује и гради аутобуско стајалиште мора бити најмање 1,5</w:t>
      </w:r>
      <w:r w:rsidRPr="00BA725F">
        <w:rPr>
          <w:rFonts w:ascii="Times New Roman" w:hAnsi="Times New Roman"/>
          <w:color w:val="000000"/>
        </w:rPr>
        <w:t>m</w:t>
      </w:r>
      <w:r w:rsidRPr="00BA725F">
        <w:rPr>
          <w:rFonts w:ascii="Times New Roman" w:hAnsi="Times New Roman"/>
          <w:color w:val="000000"/>
          <w:lang w:val="sr-Cyrl-CS"/>
        </w:rPr>
        <w:t xml:space="preserve"> дужине зауставног пута возила у најнеповољнијим временским условима (снег на путу) за рачунску брзину кретаља возила од 50,0</w:t>
      </w:r>
      <w:r w:rsidRPr="00BA725F">
        <w:rPr>
          <w:rFonts w:ascii="Times New Roman" w:hAnsi="Times New Roman"/>
          <w:color w:val="000000"/>
        </w:rPr>
        <w:t>km</w:t>
      </w:r>
      <w:r w:rsidRPr="00BA725F">
        <w:rPr>
          <w:rFonts w:ascii="Times New Roman" w:hAnsi="Times New Roman"/>
          <w:color w:val="000000"/>
          <w:lang w:val="sr-Cyrl-CS"/>
        </w:rPr>
        <w:t>/</w:t>
      </w:r>
      <w:r w:rsidRPr="00BA725F">
        <w:rPr>
          <w:rFonts w:ascii="Times New Roman" w:hAnsi="Times New Roman"/>
          <w:color w:val="000000"/>
        </w:rPr>
        <w:t>h</w:t>
      </w:r>
      <w:r w:rsidRPr="00BA725F">
        <w:rPr>
          <w:rFonts w:ascii="Times New Roman" w:hAnsi="Times New Roman"/>
          <w:color w:val="000000"/>
          <w:lang w:val="sr-Cyrl-CS"/>
        </w:rPr>
        <w:t>;</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t>Насправна (упарена) аутобуска стајалишта поред јавног пута пројектују се и граде тако да се гледајући у смеру вожње, прво наилази на стајалиште са леве стране пута и тада подужно растојање два наспрамна аутобуска стајалишта (од краја левог до почетка десног) мора износити минимално 30,0</w:t>
      </w:r>
      <w:r w:rsidRPr="00BA725F">
        <w:rPr>
          <w:rFonts w:ascii="Times New Roman" w:hAnsi="Times New Roman"/>
          <w:color w:val="000000"/>
        </w:rPr>
        <w:t>m</w:t>
      </w:r>
      <w:r w:rsidRPr="00BA725F">
        <w:rPr>
          <w:rFonts w:ascii="Times New Roman" w:hAnsi="Times New Roman"/>
          <w:color w:val="000000"/>
          <w:lang w:val="sr-Cyrl-CS"/>
        </w:rPr>
        <w:t>;</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lastRenderedPageBreak/>
        <w:t>Изузетно, аутобуска стајалишта се могу пројектовати и градити тако да се прво аутобуско стајалиште поставља у смеру вожње са десне стране пута и тада међусобни размак крајњих тачака аутобуских стајалишта (од краја десног до почетка левог) не сме бити од 50,0</w:t>
      </w:r>
      <w:r w:rsidRPr="00BA725F">
        <w:rPr>
          <w:rFonts w:ascii="Times New Roman" w:hAnsi="Times New Roman"/>
          <w:color w:val="000000"/>
        </w:rPr>
        <w:t>m</w:t>
      </w:r>
      <w:r w:rsidRPr="00BA725F">
        <w:rPr>
          <w:rFonts w:ascii="Times New Roman" w:hAnsi="Times New Roman"/>
          <w:color w:val="000000"/>
          <w:lang w:val="ru-RU"/>
        </w:rPr>
        <w:t>;</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t>Ширина коловоза аутобуских стајалишта поред предметног пута мора износити 3,5</w:t>
      </w:r>
      <w:r w:rsidRPr="00BA725F">
        <w:rPr>
          <w:rFonts w:ascii="Times New Roman" w:hAnsi="Times New Roman"/>
          <w:color w:val="000000"/>
        </w:rPr>
        <w:t>m</w:t>
      </w:r>
      <w:r w:rsidRPr="00BA725F">
        <w:rPr>
          <w:rFonts w:ascii="Times New Roman" w:hAnsi="Times New Roman"/>
          <w:color w:val="000000"/>
          <w:lang w:val="ru-RU"/>
        </w:rPr>
        <w:t>;</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t>Дужина укључне траке са предметног пута на аутобуска стакалишта мора износити 30,5</w:t>
      </w:r>
      <w:r w:rsidRPr="00BA725F">
        <w:rPr>
          <w:rFonts w:ascii="Times New Roman" w:hAnsi="Times New Roman"/>
          <w:color w:val="000000"/>
        </w:rPr>
        <w:t>m</w:t>
      </w:r>
      <w:r w:rsidRPr="00BA725F">
        <w:rPr>
          <w:rFonts w:ascii="Times New Roman" w:hAnsi="Times New Roman"/>
          <w:color w:val="000000"/>
          <w:lang w:val="sr-Cyrl-CS"/>
        </w:rPr>
        <w:t>;</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t>Дужина укључне траке са аутобуских стајалишта на предметни пут мора износити 24,8</w:t>
      </w:r>
      <w:r w:rsidRPr="00BA725F">
        <w:rPr>
          <w:rFonts w:ascii="Times New Roman" w:hAnsi="Times New Roman"/>
          <w:color w:val="000000"/>
        </w:rPr>
        <w:t>m</w:t>
      </w:r>
      <w:r w:rsidRPr="00BA725F">
        <w:rPr>
          <w:rFonts w:ascii="Times New Roman" w:hAnsi="Times New Roman"/>
          <w:color w:val="000000"/>
          <w:lang w:val="ru-RU"/>
        </w:rPr>
        <w:t>;</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t>Дужина ниша аутобуских стајалишта мора износити</w:t>
      </w:r>
      <w:r w:rsidRPr="00BA725F">
        <w:rPr>
          <w:rFonts w:ascii="Times New Roman" w:hAnsi="Times New Roman"/>
          <w:color w:val="000000"/>
          <w:lang w:val="ru-RU"/>
        </w:rPr>
        <w:t xml:space="preserve"> 13,0</w:t>
      </w:r>
      <w:r w:rsidRPr="00BA725F">
        <w:rPr>
          <w:rFonts w:ascii="Times New Roman" w:hAnsi="Times New Roman"/>
          <w:color w:val="000000"/>
        </w:rPr>
        <w:t>m</w:t>
      </w:r>
      <w:r w:rsidRPr="00BA725F">
        <w:rPr>
          <w:rFonts w:ascii="Times New Roman" w:hAnsi="Times New Roman"/>
          <w:color w:val="000000"/>
          <w:lang w:val="ru-RU"/>
        </w:rPr>
        <w:t xml:space="preserve"> </w:t>
      </w:r>
      <w:r w:rsidRPr="00BA725F">
        <w:rPr>
          <w:rFonts w:ascii="Times New Roman" w:hAnsi="Times New Roman"/>
          <w:color w:val="000000"/>
          <w:lang w:val="sr-Cyrl-CS"/>
        </w:rPr>
        <w:t>за један аутобус, односно 26,0</w:t>
      </w:r>
      <w:r w:rsidRPr="00BA725F">
        <w:rPr>
          <w:rFonts w:ascii="Times New Roman" w:hAnsi="Times New Roman"/>
          <w:color w:val="000000"/>
        </w:rPr>
        <w:t>m</w:t>
      </w:r>
      <w:r w:rsidRPr="00BA725F">
        <w:rPr>
          <w:rFonts w:ascii="Times New Roman" w:hAnsi="Times New Roman"/>
          <w:color w:val="000000"/>
          <w:lang w:val="sr-Cyrl-CS"/>
        </w:rPr>
        <w:t xml:space="preserve"> за два или зглобни аутобус;</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t>Попречни пад коловоза аутобуских стајалишта мора бити минимум 2% од ивице коловоза пута;</w:t>
      </w:r>
    </w:p>
    <w:p w:rsidR="00603CE6" w:rsidRPr="00BA725F" w:rsidRDefault="00603CE6" w:rsidP="000C7F2C">
      <w:pPr>
        <w:numPr>
          <w:ilvl w:val="0"/>
          <w:numId w:val="2"/>
        </w:numPr>
        <w:tabs>
          <w:tab w:val="left" w:pos="990"/>
        </w:tabs>
        <w:overflowPunct w:val="0"/>
        <w:autoSpaceDE w:val="0"/>
        <w:autoSpaceDN w:val="0"/>
        <w:adjustRightInd w:val="0"/>
        <w:spacing w:before="0" w:after="0"/>
        <w:ind w:left="0" w:firstLine="850"/>
        <w:textAlignment w:val="baseline"/>
        <w:rPr>
          <w:rFonts w:ascii="Times New Roman" w:hAnsi="Times New Roman"/>
          <w:color w:val="000000"/>
          <w:lang w:val="sr-Cyrl-CS"/>
        </w:rPr>
      </w:pPr>
      <w:r w:rsidRPr="00BA725F">
        <w:rPr>
          <w:rFonts w:ascii="Times New Roman" w:hAnsi="Times New Roman"/>
          <w:color w:val="000000"/>
          <w:lang w:val="sr-Cyrl-CS"/>
        </w:rPr>
        <w:t>Коловозна конструкција аутобуских стајалишта мора бити једнаке носивости као и коловозна конструкција предметног пута;</w:t>
      </w:r>
    </w:p>
    <w:p w:rsidR="00603CE6" w:rsidRPr="00BA725F" w:rsidRDefault="00603CE6" w:rsidP="000C7F2C">
      <w:pPr>
        <w:numPr>
          <w:ilvl w:val="0"/>
          <w:numId w:val="2"/>
        </w:numPr>
        <w:tabs>
          <w:tab w:val="left" w:pos="540"/>
          <w:tab w:val="left" w:pos="851"/>
          <w:tab w:val="left" w:pos="990"/>
        </w:tabs>
        <w:autoSpaceDE w:val="0"/>
        <w:autoSpaceDN w:val="0"/>
        <w:adjustRightInd w:val="0"/>
        <w:spacing w:before="0" w:after="0"/>
        <w:ind w:left="0" w:firstLine="850"/>
        <w:rPr>
          <w:rFonts w:ascii="Times New Roman" w:hAnsi="Times New Roman"/>
          <w:noProof/>
          <w:color w:val="000000"/>
          <w:szCs w:val="22"/>
          <w:lang w:val="sr-Cyrl-CS"/>
        </w:rPr>
      </w:pPr>
      <w:r w:rsidRPr="00BA725F">
        <w:rPr>
          <w:rFonts w:ascii="Times New Roman" w:hAnsi="Times New Roman"/>
          <w:noProof/>
          <w:color w:val="000000"/>
          <w:szCs w:val="22"/>
          <w:lang w:val="sr-Cyrl-CS"/>
        </w:rPr>
        <w:t>На стајалиштима јавног превоза, предвидети плато (перон) за пешаке ширине најмање 2,0</w:t>
      </w:r>
      <w:r w:rsidRPr="00BA725F">
        <w:rPr>
          <w:rFonts w:ascii="Times New Roman" w:hAnsi="Times New Roman"/>
          <w:noProof/>
          <w:color w:val="000000"/>
          <w:szCs w:val="22"/>
        </w:rPr>
        <w:t>m</w:t>
      </w:r>
      <w:r w:rsidRPr="00BA725F">
        <w:rPr>
          <w:rFonts w:ascii="Times New Roman" w:hAnsi="Times New Roman"/>
          <w:noProof/>
          <w:color w:val="000000"/>
          <w:szCs w:val="22"/>
          <w:lang w:val="sr-Cyrl-CS"/>
        </w:rPr>
        <w:t xml:space="preserve"> а на стајалиштима у близини школских објеката ширине најмање 3,0</w:t>
      </w:r>
      <w:r w:rsidRPr="00BA725F">
        <w:rPr>
          <w:rFonts w:ascii="Times New Roman" w:hAnsi="Times New Roman"/>
          <w:noProof/>
          <w:color w:val="000000"/>
          <w:szCs w:val="22"/>
        </w:rPr>
        <w:t>m</w:t>
      </w:r>
      <w:r w:rsidRPr="00BA725F">
        <w:rPr>
          <w:rFonts w:ascii="Times New Roman" w:hAnsi="Times New Roman"/>
          <w:noProof/>
          <w:color w:val="000000"/>
          <w:szCs w:val="22"/>
          <w:lang w:val="sr-Cyrl-CS"/>
        </w:rPr>
        <w:t>.</w:t>
      </w:r>
    </w:p>
    <w:p w:rsidR="00A9189E" w:rsidRPr="00BA725F" w:rsidRDefault="00603CE6" w:rsidP="000C7F2C">
      <w:pPr>
        <w:tabs>
          <w:tab w:val="left" w:pos="0"/>
          <w:tab w:val="left" w:pos="851"/>
          <w:tab w:val="left" w:pos="990"/>
        </w:tabs>
        <w:autoSpaceDE w:val="0"/>
        <w:autoSpaceDN w:val="0"/>
        <w:adjustRightInd w:val="0"/>
        <w:spacing w:before="0" w:after="0"/>
        <w:ind w:left="0" w:firstLine="850"/>
        <w:rPr>
          <w:rFonts w:ascii="Times New Roman" w:hAnsi="Times New Roman"/>
          <w:noProof/>
          <w:color w:val="000000"/>
          <w:szCs w:val="22"/>
          <w:lang w:val="sr-Cyrl-CS"/>
        </w:rPr>
      </w:pPr>
      <w:r w:rsidRPr="00BA725F">
        <w:rPr>
          <w:rFonts w:ascii="Times New Roman" w:hAnsi="Times New Roman"/>
          <w:i/>
          <w:noProof/>
          <w:color w:val="000000"/>
          <w:szCs w:val="22"/>
        </w:rPr>
        <w:t xml:space="preserve">Зеленило у профилу саобраћајнице </w:t>
      </w:r>
      <w:r w:rsidRPr="00BA725F">
        <w:rPr>
          <w:rFonts w:ascii="Times New Roman" w:hAnsi="Times New Roman"/>
          <w:noProof/>
          <w:color w:val="000000"/>
          <w:szCs w:val="22"/>
        </w:rPr>
        <w:t>подразумева појасеве линеарног зеленила дуж саобраћајница и зеленило на кружним раскрсницама, у оквиру кога се не дозвољава никаква изградња сем постављања споменика на кружним раскрсницама.</w:t>
      </w:r>
    </w:p>
    <w:p w:rsidR="00603CE6" w:rsidRPr="00640EB5" w:rsidRDefault="00640EB5" w:rsidP="00640EB5">
      <w:pPr>
        <w:tabs>
          <w:tab w:val="left" w:pos="810"/>
        </w:tabs>
        <w:suppressAutoHyphens/>
        <w:spacing w:before="240" w:after="120"/>
        <w:ind w:left="810" w:hanging="810"/>
        <w:jc w:val="left"/>
        <w:rPr>
          <w:rFonts w:ascii="Times New Roman" w:hAnsi="Times New Roman"/>
          <w:color w:val="000000"/>
          <w:szCs w:val="22"/>
          <w:lang w:val="sr-Cyrl-CS"/>
        </w:rPr>
      </w:pPr>
      <w:r>
        <w:rPr>
          <w:rFonts w:ascii="Times New Roman" w:hAnsi="Times New Roman"/>
          <w:color w:val="000000"/>
          <w:szCs w:val="22"/>
          <w:lang w:val="sr-Cyrl-CS"/>
        </w:rPr>
        <w:t>3</w:t>
      </w:r>
      <w:r w:rsidR="00A9189E" w:rsidRPr="00640EB5">
        <w:rPr>
          <w:rFonts w:ascii="Times New Roman" w:hAnsi="Times New Roman"/>
          <w:color w:val="000000"/>
          <w:szCs w:val="22"/>
          <w:lang w:val="sr-Cyrl-CS"/>
        </w:rPr>
        <w:t>.3.1.</w:t>
      </w:r>
      <w:r w:rsidR="00603CE6" w:rsidRPr="00640EB5">
        <w:rPr>
          <w:rFonts w:ascii="Times New Roman" w:hAnsi="Times New Roman"/>
          <w:color w:val="000000"/>
          <w:szCs w:val="22"/>
          <w:lang w:val="sr-Cyrl-CS"/>
        </w:rPr>
        <w:t xml:space="preserve">2. </w:t>
      </w:r>
      <w:r w:rsidR="00827BC4" w:rsidRPr="00640EB5">
        <w:rPr>
          <w:rFonts w:ascii="Times New Roman" w:hAnsi="Times New Roman"/>
          <w:color w:val="000000"/>
          <w:szCs w:val="22"/>
          <w:lang w:val="sr-Cyrl-CS"/>
        </w:rPr>
        <w:t xml:space="preserve"> </w:t>
      </w:r>
      <w:r w:rsidR="00603CE6" w:rsidRPr="00640EB5">
        <w:rPr>
          <w:rFonts w:ascii="Times New Roman" w:hAnsi="Times New Roman"/>
          <w:color w:val="000000"/>
          <w:szCs w:val="22"/>
          <w:lang w:val="sr-Cyrl-CS"/>
        </w:rPr>
        <w:t>Правила за реконструкцију и изградњу мреже и објеката</w:t>
      </w:r>
      <w:r>
        <w:rPr>
          <w:rFonts w:ascii="Times New Roman" w:hAnsi="Times New Roman"/>
          <w:color w:val="000000"/>
          <w:szCs w:val="22"/>
          <w:lang w:val="sr-Cyrl-CS"/>
        </w:rPr>
        <w:t xml:space="preserve"> </w:t>
      </w:r>
      <w:r w:rsidR="00603CE6" w:rsidRPr="00640EB5">
        <w:rPr>
          <w:rFonts w:ascii="Times New Roman" w:hAnsi="Times New Roman"/>
          <w:color w:val="000000"/>
          <w:szCs w:val="22"/>
          <w:lang w:val="sr-Cyrl-CS"/>
        </w:rPr>
        <w:t>комуналне  инфраструктуре на грађевинском земљишту јавне намене</w:t>
      </w:r>
    </w:p>
    <w:p w:rsidR="00603CE6" w:rsidRPr="000C7F2C" w:rsidRDefault="003163CE" w:rsidP="000C7F2C">
      <w:pPr>
        <w:tabs>
          <w:tab w:val="left" w:pos="851"/>
        </w:tabs>
        <w:spacing w:before="120" w:after="120"/>
        <w:ind w:left="851" w:hanging="851"/>
        <w:rPr>
          <w:rFonts w:ascii="Times New Roman" w:hAnsi="Times New Roman"/>
          <w:b/>
          <w:szCs w:val="22"/>
          <w:lang w:val="ru-RU"/>
        </w:rPr>
      </w:pPr>
      <w:r>
        <w:rPr>
          <w:rFonts w:ascii="Times New Roman" w:hAnsi="Times New Roman"/>
          <w:b/>
          <w:szCs w:val="22"/>
          <w:lang w:val="ru-RU"/>
        </w:rPr>
        <w:t>3</w:t>
      </w:r>
      <w:r w:rsidR="004B6C48" w:rsidRPr="000C7F2C">
        <w:rPr>
          <w:rFonts w:ascii="Times New Roman" w:hAnsi="Times New Roman"/>
          <w:b/>
          <w:szCs w:val="22"/>
          <w:lang w:val="ru-RU"/>
        </w:rPr>
        <w:t>.3.</w:t>
      </w:r>
      <w:r w:rsidR="00603CE6" w:rsidRPr="000C7F2C">
        <w:rPr>
          <w:rFonts w:ascii="Times New Roman" w:hAnsi="Times New Roman"/>
          <w:b/>
          <w:szCs w:val="22"/>
          <w:lang w:val="ru-RU"/>
        </w:rPr>
        <w:t>2</w:t>
      </w:r>
      <w:r w:rsidR="004B6C48" w:rsidRPr="000C7F2C">
        <w:rPr>
          <w:rFonts w:ascii="Times New Roman" w:hAnsi="Times New Roman"/>
          <w:b/>
          <w:szCs w:val="22"/>
          <w:lang w:val="ru-RU"/>
        </w:rPr>
        <w:t xml:space="preserve">. </w:t>
      </w:r>
      <w:r w:rsidR="001E5C15" w:rsidRPr="000C7F2C">
        <w:rPr>
          <w:rFonts w:ascii="Times New Roman" w:hAnsi="Times New Roman"/>
          <w:b/>
          <w:szCs w:val="22"/>
          <w:lang w:val="ru-RU"/>
        </w:rPr>
        <w:t xml:space="preserve">       </w:t>
      </w:r>
      <w:r w:rsidR="000C7F2C">
        <w:rPr>
          <w:rFonts w:ascii="Times New Roman" w:hAnsi="Times New Roman"/>
          <w:b/>
          <w:szCs w:val="22"/>
          <w:lang w:val="ru-RU"/>
        </w:rPr>
        <w:t>Електроенергетска мрежа</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Трасе електроенергетских каблова одређене су регулацијом саобраћајница и налазе се у простору тротоара.</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Ширина рова за полагање каблова износи  од 0,6 - 0,8 </w:t>
      </w:r>
      <w:r w:rsidRPr="00BA725F">
        <w:rPr>
          <w:rFonts w:ascii="Times New Roman" w:hAnsi="Times New Roman"/>
          <w:noProof/>
        </w:rPr>
        <w:t>m</w:t>
      </w:r>
      <w:r w:rsidRPr="00BA725F">
        <w:rPr>
          <w:rFonts w:ascii="Times New Roman" w:hAnsi="Times New Roman"/>
          <w:noProof/>
          <w:lang w:val="sr-Cyrl-CS"/>
        </w:rPr>
        <w:t xml:space="preserve">, а дубина од 0,8 - 1,0 </w:t>
      </w:r>
      <w:r w:rsidRPr="00BA725F">
        <w:rPr>
          <w:rFonts w:ascii="Times New Roman" w:hAnsi="Times New Roman"/>
          <w:noProof/>
        </w:rPr>
        <w:t>m</w:t>
      </w:r>
      <w:r w:rsidRPr="00BA725F">
        <w:rPr>
          <w:rFonts w:ascii="Times New Roman" w:hAnsi="Times New Roman"/>
          <w:noProof/>
          <w:lang w:val="sr-Cyrl-CS"/>
        </w:rPr>
        <w:t>.</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На прелазима саобраћајница постављати минимално 4 ПВ цеви пречника 100 </w:t>
      </w:r>
      <w:r w:rsidRPr="00BA725F">
        <w:rPr>
          <w:rFonts w:ascii="Times New Roman" w:hAnsi="Times New Roman"/>
          <w:noProof/>
        </w:rPr>
        <w:t>mm</w:t>
      </w:r>
      <w:r w:rsidRPr="00BA725F">
        <w:rPr>
          <w:rFonts w:ascii="Times New Roman" w:hAnsi="Times New Roman"/>
          <w:noProof/>
          <w:lang w:val="sr-Cyrl-CS"/>
        </w:rPr>
        <w:t>, дужине зависно од регулационе ширине соабраћајнице.</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При укрштању или паралелном вођењу кабла са инфраструктурним инсталацијама предвидети одстојања и заштиту истих од кабла и обрнуто у дужини према важећим прописима, односно према условима власника инсталација:</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при паралелном вођењу, хоризонтално растојање енергетског кабла од цевовода водовода и канализације треба да износи најмање  0,3 </w:t>
      </w:r>
      <w:r w:rsidRPr="00BA725F">
        <w:rPr>
          <w:rFonts w:ascii="Times New Roman" w:hAnsi="Times New Roman"/>
          <w:noProof/>
        </w:rPr>
        <w:t>m</w:t>
      </w:r>
      <w:r w:rsidRPr="00BA725F">
        <w:rPr>
          <w:rFonts w:ascii="Times New Roman" w:hAnsi="Times New Roman"/>
          <w:noProof/>
          <w:lang w:val="sr-Cyrl-CS"/>
        </w:rPr>
        <w:t>,</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при укрштању енергетског кабла са водоводном и канализационом мрежом кабл може бити испод или изнад цеви водовода или канализације са минималним растојањем 0,3 </w:t>
      </w:r>
      <w:r w:rsidRPr="00BA725F">
        <w:rPr>
          <w:rFonts w:ascii="Times New Roman" w:hAnsi="Times New Roman"/>
          <w:noProof/>
        </w:rPr>
        <w:t>m</w:t>
      </w:r>
      <w:r w:rsidRPr="00BA725F">
        <w:rPr>
          <w:rFonts w:ascii="Times New Roman" w:hAnsi="Times New Roman"/>
          <w:noProof/>
          <w:lang w:val="sr-Cyrl-CS"/>
        </w:rPr>
        <w:t>, а у случају да не може да се испоштује овај услов кабл увући у заштитну цев,</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при паралелном вођењу  са ТТ кабловима, минимално растојање треба да износи 0,5 </w:t>
      </w:r>
      <w:r w:rsidRPr="00BA725F">
        <w:rPr>
          <w:rFonts w:ascii="Times New Roman" w:hAnsi="Times New Roman"/>
          <w:noProof/>
        </w:rPr>
        <w:t>m</w:t>
      </w:r>
      <w:r w:rsidRPr="00BA725F">
        <w:rPr>
          <w:rFonts w:ascii="Times New Roman" w:hAnsi="Times New Roman"/>
          <w:noProof/>
          <w:lang w:val="sr-Cyrl-CS"/>
        </w:rPr>
        <w:t>,</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укрштање енергетских и ТТ каблова врши се на растојању од 0,5 </w:t>
      </w:r>
      <w:r w:rsidRPr="00BA725F">
        <w:rPr>
          <w:rFonts w:ascii="Times New Roman" w:hAnsi="Times New Roman"/>
          <w:noProof/>
        </w:rPr>
        <w:t>m</w:t>
      </w:r>
      <w:r w:rsidRPr="00BA725F">
        <w:rPr>
          <w:rFonts w:ascii="Times New Roman" w:hAnsi="Times New Roman"/>
          <w:noProof/>
          <w:lang w:val="sr-Cyrl-CS"/>
        </w:rPr>
        <w:t>. Угао укрштања треба да буде што ближи правом углу, али не мањи од 45 степени. Енергетски кабл се по правилу поставља испод ТТ кабла,</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укрштање гасовода са електроенергетским подземним високонапонским кабловима извешће се тако да се гасовод полаже испод електроенергетског кабла са минималним растојањем од 0,5 </w:t>
      </w:r>
      <w:r w:rsidRPr="00BA725F">
        <w:rPr>
          <w:rFonts w:ascii="Times New Roman" w:hAnsi="Times New Roman"/>
          <w:noProof/>
        </w:rPr>
        <w:t>m</w:t>
      </w:r>
      <w:r w:rsidRPr="00BA725F">
        <w:rPr>
          <w:rFonts w:ascii="Times New Roman" w:hAnsi="Times New Roman"/>
          <w:noProof/>
          <w:lang w:val="sr-Cyrl-CS"/>
        </w:rPr>
        <w:t xml:space="preserve">  од електроенергетског кабла до врха цеви гасовода,</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при паралелном  вођењу гасовода и високонапонских или нисконапонских каблова одстојање треба да износи 0,5 </w:t>
      </w:r>
      <w:r w:rsidRPr="00BA725F">
        <w:rPr>
          <w:rFonts w:ascii="Times New Roman" w:hAnsi="Times New Roman"/>
          <w:noProof/>
        </w:rPr>
        <w:t>m</w:t>
      </w:r>
      <w:r w:rsidRPr="00BA725F">
        <w:rPr>
          <w:rFonts w:ascii="Times New Roman" w:hAnsi="Times New Roman"/>
          <w:noProof/>
          <w:lang w:val="sr-Cyrl-CS"/>
        </w:rPr>
        <w:t>.</w:t>
      </w:r>
    </w:p>
    <w:p w:rsidR="001E5C15" w:rsidRPr="00BA725F" w:rsidRDefault="001E5C15" w:rsidP="00277F05">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Прелазак електроенергетских каблова преко асфалтираних улица вршити бушењем трупа улица, са постављањем ПЕ цеви пречника 110 </w:t>
      </w:r>
      <w:r w:rsidRPr="00BA725F">
        <w:rPr>
          <w:rFonts w:ascii="Times New Roman" w:hAnsi="Times New Roman"/>
          <w:noProof/>
        </w:rPr>
        <w:t>mm</w:t>
      </w:r>
      <w:r w:rsidRPr="00BA725F">
        <w:rPr>
          <w:rFonts w:ascii="Times New Roman" w:hAnsi="Times New Roman"/>
          <w:noProof/>
          <w:lang w:val="sr-Cyrl-CS"/>
        </w:rPr>
        <w:t xml:space="preserve"> на дубини од 1,20 </w:t>
      </w:r>
      <w:r w:rsidRPr="00BA725F">
        <w:rPr>
          <w:rFonts w:ascii="Times New Roman" w:hAnsi="Times New Roman"/>
          <w:noProof/>
        </w:rPr>
        <w:t>m</w:t>
      </w:r>
      <w:r w:rsidRPr="00BA725F">
        <w:rPr>
          <w:rFonts w:ascii="Times New Roman" w:hAnsi="Times New Roman"/>
          <w:noProof/>
          <w:lang w:val="sr-Cyrl-CS"/>
        </w:rPr>
        <w:t xml:space="preserve"> од коте коловоза.</w:t>
      </w:r>
    </w:p>
    <w:p w:rsidR="001E5C15" w:rsidRPr="00BA725F" w:rsidRDefault="001E5C15" w:rsidP="00277F05">
      <w:pPr>
        <w:pStyle w:val="PASOS"/>
        <w:spacing w:before="0" w:after="0"/>
        <w:ind w:firstLine="810"/>
        <w:rPr>
          <w:lang w:val="sr-Cyrl-CS"/>
        </w:rPr>
      </w:pPr>
      <w:r w:rsidRPr="00BA725F">
        <w:rPr>
          <w:lang w:val="sr-Cyrl-CS"/>
        </w:rPr>
        <w:t>Планиране трафостанице 10/0,4</w:t>
      </w:r>
      <w:r w:rsidRPr="00BA725F">
        <w:rPr>
          <w:lang w:val="ru-RU"/>
        </w:rPr>
        <w:t xml:space="preserve"> </w:t>
      </w:r>
      <w:r w:rsidRPr="00BA725F">
        <w:t>kV</w:t>
      </w:r>
      <w:r w:rsidRPr="00BA725F">
        <w:rPr>
          <w:lang w:val="sr-Cyrl-CS"/>
        </w:rPr>
        <w:t xml:space="preserve"> градити као објек</w:t>
      </w:r>
      <w:r w:rsidRPr="00BA725F">
        <w:t>a</w:t>
      </w:r>
      <w:r w:rsidRPr="00BA725F">
        <w:rPr>
          <w:lang w:val="sr-Cyrl-CS"/>
        </w:rPr>
        <w:t xml:space="preserve">т грађевинских димензија за снагу 630/1000 </w:t>
      </w:r>
      <w:r w:rsidRPr="00BA725F">
        <w:t>kVA или 2x</w:t>
      </w:r>
      <w:r w:rsidRPr="00BA725F">
        <w:rPr>
          <w:lang w:val="sr-Cyrl-CS"/>
        </w:rPr>
        <w:t xml:space="preserve">630/1000 </w:t>
      </w:r>
      <w:r w:rsidRPr="00BA725F">
        <w:t>kVA</w:t>
      </w:r>
      <w:r w:rsidRPr="00BA725F">
        <w:rPr>
          <w:lang w:val="ru-RU"/>
        </w:rPr>
        <w:t xml:space="preserve">, </w:t>
      </w:r>
      <w:r w:rsidRPr="00BA725F">
        <w:rPr>
          <w:lang w:val="sr-Cyrl-CS"/>
        </w:rPr>
        <w:t xml:space="preserve">као слободностојећи објекат или у оквиру објекта. За локације за које није планирано цепање парцеле за објекте јавне намене, локација трафостанице </w:t>
      </w:r>
      <w:r w:rsidRPr="00BA725F">
        <w:rPr>
          <w:lang w:val="sr-Cyrl-CS"/>
        </w:rPr>
        <w:lastRenderedPageBreak/>
        <w:t>ће се утврђивати споразумом инвеститора и ЈП "Електродистрибуција" Ниш и кроз даљу урбанистичку разраду.</w:t>
      </w:r>
    </w:p>
    <w:p w:rsidR="001E5C15" w:rsidRPr="00BA725F" w:rsidRDefault="001E5C15" w:rsidP="00277F05">
      <w:pPr>
        <w:pStyle w:val="PASOS"/>
        <w:spacing w:before="0" w:after="0"/>
        <w:ind w:firstLine="810"/>
        <w:rPr>
          <w:lang w:val="sr-Cyrl-CS"/>
        </w:rPr>
      </w:pPr>
      <w:r w:rsidRPr="00BA725F">
        <w:rPr>
          <w:lang w:val="sr-Cyrl-CS"/>
        </w:rPr>
        <w:t xml:space="preserve">Новопланиране електроенергетске каблове (35 </w:t>
      </w:r>
      <w:r w:rsidRPr="00BA725F">
        <w:t>kV</w:t>
      </w:r>
      <w:r w:rsidRPr="00BA725F">
        <w:rPr>
          <w:lang w:val="sr-Cyrl-CS"/>
        </w:rPr>
        <w:t xml:space="preserve"> и 10 </w:t>
      </w:r>
      <w:r w:rsidRPr="00BA725F">
        <w:t>kV</w:t>
      </w:r>
      <w:r w:rsidRPr="00BA725F">
        <w:rPr>
          <w:lang w:val="sr-Cyrl-CS"/>
        </w:rPr>
        <w:t xml:space="preserve">) полагати по планираним трасама и по трасама постојећих електроенергетских водова према техничким прописима. </w:t>
      </w:r>
    </w:p>
    <w:p w:rsidR="001E5C15" w:rsidRPr="00BA725F" w:rsidRDefault="001E5C15" w:rsidP="00277F05">
      <w:pPr>
        <w:pStyle w:val="PASOS"/>
        <w:spacing w:before="0" w:after="0"/>
        <w:ind w:firstLine="810"/>
        <w:rPr>
          <w:lang w:val="sr-Cyrl-CS"/>
        </w:rPr>
      </w:pPr>
      <w:r w:rsidRPr="00BA725F">
        <w:rPr>
          <w:lang w:val="sr-Cyrl-CS"/>
        </w:rPr>
        <w:t>У свим планираним саобраћајницама извести инсталације јавног осветљења, са светлотехничким карактеристикама зависно од ранга саобраћајнице.</w:t>
      </w:r>
    </w:p>
    <w:p w:rsidR="001E5C15" w:rsidRPr="00BA725F" w:rsidRDefault="001E5C15" w:rsidP="00277F05">
      <w:pPr>
        <w:pStyle w:val="PASOS"/>
        <w:spacing w:before="0" w:after="0"/>
        <w:ind w:firstLine="810"/>
        <w:rPr>
          <w:lang w:val="sr-Cyrl-CS"/>
        </w:rPr>
      </w:pPr>
      <w:r w:rsidRPr="00BA725F">
        <w:rPr>
          <w:lang w:val="sr-Cyrl-CS"/>
        </w:rPr>
        <w:t xml:space="preserve">Мрежу 0,4 </w:t>
      </w:r>
      <w:r w:rsidRPr="00BA725F">
        <w:t>kV</w:t>
      </w:r>
      <w:r w:rsidRPr="00BA725F">
        <w:rPr>
          <w:lang w:val="sr-Cyrl-CS"/>
        </w:rPr>
        <w:t xml:space="preserve"> на просторима  вишепородичног  становања  радити као кабловску, а у просторима породичног и вишепородичног становања средње густине мрежа може бити надземна и кабловска. </w:t>
      </w:r>
    </w:p>
    <w:p w:rsidR="001E5C15" w:rsidRPr="00BA725F" w:rsidRDefault="001E5C15" w:rsidP="00277F05">
      <w:pPr>
        <w:pStyle w:val="PASOS"/>
        <w:spacing w:before="0" w:after="0"/>
        <w:ind w:firstLine="810"/>
        <w:rPr>
          <w:lang w:val="sr-Cyrl-CS"/>
        </w:rPr>
      </w:pPr>
      <w:r w:rsidRPr="00BA725F">
        <w:rPr>
          <w:lang w:val="sr-Cyrl-CS"/>
        </w:rPr>
        <w:t xml:space="preserve">За слободностојећи објекат  трафостанице 10/0,4  </w:t>
      </w:r>
      <w:r w:rsidRPr="00BA725F">
        <w:t>kV</w:t>
      </w:r>
      <w:r w:rsidRPr="00BA725F">
        <w:rPr>
          <w:lang w:val="sr-Cyrl-CS"/>
        </w:rPr>
        <w:t xml:space="preserve"> обезбедити парцелу димензија 5,5 х 6,5 </w:t>
      </w:r>
      <w:r w:rsidRPr="00BA725F">
        <w:rPr>
          <w:lang w:val="sr-Latn-CS"/>
        </w:rPr>
        <w:t>m</w:t>
      </w:r>
      <w:r w:rsidRPr="00BA725F">
        <w:rPr>
          <w:lang w:val="sr-Cyrl-CS"/>
        </w:rPr>
        <w:t xml:space="preserve">. До трафостанице10/0,4  </w:t>
      </w:r>
      <w:r w:rsidRPr="00BA725F">
        <w:t>kV</w:t>
      </w:r>
      <w:r w:rsidRPr="00BA725F">
        <w:rPr>
          <w:lang w:val="sr-Cyrl-CS"/>
        </w:rPr>
        <w:t xml:space="preserve"> (слободностојеће и у објекту) обезбедити колски приступ изградњом приступног пута најмање ширине 3 </w:t>
      </w:r>
      <w:r w:rsidRPr="00BA725F">
        <w:rPr>
          <w:noProof/>
        </w:rPr>
        <w:t>m</w:t>
      </w:r>
      <w:r w:rsidRPr="00BA725F">
        <w:rPr>
          <w:lang w:val="sr-Cyrl-CS"/>
        </w:rPr>
        <w:t xml:space="preserve"> до најближе јавне саобраћајнице.</w:t>
      </w:r>
    </w:p>
    <w:p w:rsidR="001E5C15" w:rsidRPr="00BA725F" w:rsidRDefault="001E5C15" w:rsidP="00277F05">
      <w:pPr>
        <w:pStyle w:val="PASOS"/>
        <w:spacing w:before="0" w:after="0"/>
        <w:ind w:firstLine="810"/>
      </w:pPr>
      <w:r w:rsidRPr="00BA725F">
        <w:rPr>
          <w:lang w:val="sr-Cyrl-CS"/>
        </w:rPr>
        <w:t xml:space="preserve">Како објекти трафостаница 10/0,4  </w:t>
      </w:r>
      <w:r w:rsidRPr="00BA725F">
        <w:t>kV</w:t>
      </w:r>
      <w:r w:rsidRPr="00BA725F">
        <w:rPr>
          <w:lang w:val="sr-Cyrl-CS"/>
        </w:rPr>
        <w:t xml:space="preserve"> и водови напонског нивоа 10 (20) </w:t>
      </w:r>
      <w:r w:rsidRPr="00BA725F">
        <w:t>kV</w:t>
      </w:r>
      <w:r w:rsidRPr="00BA725F">
        <w:rPr>
          <w:lang w:val="sr-Cyrl-CS"/>
        </w:rPr>
        <w:t xml:space="preserve"> спадају у објекте за које се не издаје грађевинска дозвола (члан.  145. Закона о планирању и изградњи) већ се радови врше на основу решења којим се одобрава извођење радова, то је могуће издавање решења за објекат трафостанице и за деонице каблова који нису дати на графичком прилогу ако инвеститор обезбеди документацију предвиђену чланом 145. закона.</w:t>
      </w:r>
    </w:p>
    <w:p w:rsidR="001E5C15" w:rsidRPr="003163CE" w:rsidRDefault="003163CE" w:rsidP="003163CE">
      <w:pPr>
        <w:tabs>
          <w:tab w:val="left" w:pos="851"/>
        </w:tabs>
        <w:spacing w:before="120" w:after="120"/>
        <w:ind w:left="851" w:hanging="851"/>
        <w:rPr>
          <w:rFonts w:ascii="Times New Roman" w:hAnsi="Times New Roman"/>
          <w:b/>
          <w:szCs w:val="22"/>
          <w:lang w:val="ru-RU"/>
        </w:rPr>
      </w:pPr>
      <w:r>
        <w:rPr>
          <w:rFonts w:ascii="Times New Roman" w:hAnsi="Times New Roman"/>
          <w:b/>
          <w:szCs w:val="22"/>
          <w:lang w:val="ru-RU"/>
        </w:rPr>
        <w:t>3</w:t>
      </w:r>
      <w:r w:rsidR="00603CE6" w:rsidRPr="003163CE">
        <w:rPr>
          <w:rFonts w:ascii="Times New Roman" w:hAnsi="Times New Roman"/>
          <w:b/>
          <w:szCs w:val="22"/>
          <w:lang w:val="ru-RU"/>
        </w:rPr>
        <w:t>.3.</w:t>
      </w:r>
      <w:r w:rsidR="004B6C48" w:rsidRPr="003163CE">
        <w:rPr>
          <w:rFonts w:ascii="Times New Roman" w:hAnsi="Times New Roman"/>
          <w:b/>
          <w:szCs w:val="22"/>
          <w:lang w:val="ru-RU"/>
        </w:rPr>
        <w:t>3</w:t>
      </w:r>
      <w:r w:rsidR="00603CE6" w:rsidRPr="003163CE">
        <w:rPr>
          <w:rFonts w:ascii="Times New Roman" w:hAnsi="Times New Roman"/>
          <w:b/>
          <w:szCs w:val="22"/>
          <w:lang w:val="ru-RU"/>
        </w:rPr>
        <w:t xml:space="preserve">. </w:t>
      </w:r>
      <w:r w:rsidR="00226958" w:rsidRPr="003163CE">
        <w:rPr>
          <w:rFonts w:ascii="Times New Roman" w:hAnsi="Times New Roman"/>
          <w:b/>
          <w:szCs w:val="22"/>
          <w:lang w:val="ru-RU"/>
        </w:rPr>
        <w:tab/>
      </w:r>
      <w:r w:rsidR="00603CE6" w:rsidRPr="003163CE">
        <w:rPr>
          <w:rFonts w:ascii="Times New Roman" w:hAnsi="Times New Roman"/>
          <w:b/>
          <w:szCs w:val="22"/>
          <w:lang w:val="ru-RU"/>
        </w:rPr>
        <w:t>Т</w:t>
      </w:r>
      <w:r>
        <w:rPr>
          <w:rFonts w:ascii="Times New Roman" w:hAnsi="Times New Roman"/>
          <w:b/>
          <w:szCs w:val="22"/>
          <w:lang w:val="ru-RU"/>
        </w:rPr>
        <w:t>елефонска мрежа</w:t>
      </w:r>
    </w:p>
    <w:p w:rsidR="001E5C15" w:rsidRPr="00BA725F" w:rsidRDefault="001E5C15" w:rsidP="003B57BA">
      <w:pPr>
        <w:tabs>
          <w:tab w:val="left" w:pos="0"/>
        </w:tabs>
        <w:spacing w:before="0" w:after="0"/>
        <w:ind w:left="0" w:firstLine="810"/>
        <w:rPr>
          <w:rFonts w:ascii="Times New Roman" w:hAnsi="Times New Roman"/>
          <w:bCs/>
          <w:noProof/>
          <w:lang w:val="sr-Cyrl-CS"/>
        </w:rPr>
      </w:pPr>
      <w:r w:rsidRPr="00BA725F">
        <w:rPr>
          <w:rFonts w:ascii="Times New Roman" w:hAnsi="Times New Roman"/>
          <w:bCs/>
          <w:noProof/>
          <w:lang w:val="sr-Cyrl-CS"/>
        </w:rPr>
        <w:t xml:space="preserve">Трасе каблова претплатничке ТК мреже одређене су регулацијом саобраћајница и налазе се по правилу у простору тротоара на 1,0 </w:t>
      </w:r>
      <w:r w:rsidRPr="00BA725F">
        <w:rPr>
          <w:rFonts w:ascii="Times New Roman" w:hAnsi="Times New Roman"/>
          <w:bCs/>
          <w:noProof/>
        </w:rPr>
        <w:t>m</w:t>
      </w:r>
      <w:r w:rsidRPr="00BA725F">
        <w:rPr>
          <w:rFonts w:ascii="Times New Roman" w:hAnsi="Times New Roman"/>
          <w:bCs/>
          <w:noProof/>
          <w:lang w:val="sr-Cyrl-CS"/>
        </w:rPr>
        <w:t xml:space="preserve"> од ивичњака или регулационе линије, зависно од постојећих инфраструктурних мрежа у саобраћајници.</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На деловима где није извршена регулација саобраћајница по урбанистичкој документацији, полагање каблова вршиће се у регулационој ширини саобраћајница и то на растојању 0,5 </w:t>
      </w:r>
      <w:r w:rsidRPr="00BA725F">
        <w:rPr>
          <w:rFonts w:ascii="Times New Roman" w:hAnsi="Times New Roman"/>
          <w:noProof/>
        </w:rPr>
        <w:t>m</w:t>
      </w:r>
      <w:r w:rsidRPr="00BA725F">
        <w:rPr>
          <w:rFonts w:ascii="Times New Roman" w:hAnsi="Times New Roman"/>
          <w:noProof/>
          <w:lang w:val="sr-Cyrl-CS"/>
        </w:rPr>
        <w:t xml:space="preserve"> од ограда дворишта, тј. од регулационе линије саобраћајнице, са обавезом да се исти заштите или изместе о трошку инвеститора код реализације саобраћајница по урбанистичкој документацији.</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Дубина полагања каблова  претплатнике ТК мреже је по правилу 0,8 - 1,0 </w:t>
      </w:r>
      <w:r w:rsidRPr="00BA725F">
        <w:rPr>
          <w:rFonts w:ascii="Times New Roman" w:hAnsi="Times New Roman"/>
          <w:noProof/>
        </w:rPr>
        <w:t>m</w:t>
      </w:r>
      <w:r w:rsidRPr="00BA725F">
        <w:rPr>
          <w:rFonts w:ascii="Times New Roman" w:hAnsi="Times New Roman"/>
          <w:noProof/>
          <w:lang w:val="sr-Cyrl-CS"/>
        </w:rPr>
        <w:t xml:space="preserve"> од коте терена.</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rPr>
        <w:t xml:space="preserve">Мини ровови су са максималном дубином од 40 </w:t>
      </w:r>
      <w:r w:rsidRPr="00BA725F">
        <w:rPr>
          <w:rFonts w:ascii="Times New Roman" w:hAnsi="Times New Roman"/>
          <w:noProof/>
        </w:rPr>
        <w:t>c</w:t>
      </w:r>
      <w:r w:rsidRPr="00BA725F">
        <w:rPr>
          <w:rFonts w:ascii="Times New Roman" w:hAnsi="Times New Roman"/>
        </w:rPr>
        <w:t xml:space="preserve">m и максималном ширином 15 </w:t>
      </w:r>
      <w:r w:rsidRPr="00BA725F">
        <w:rPr>
          <w:rFonts w:ascii="Times New Roman" w:hAnsi="Times New Roman"/>
          <w:noProof/>
        </w:rPr>
        <w:t>c</w:t>
      </w:r>
      <w:r w:rsidRPr="00BA725F">
        <w:rPr>
          <w:rFonts w:ascii="Times New Roman" w:hAnsi="Times New Roman"/>
        </w:rPr>
        <w:t>m</w:t>
      </w:r>
      <w:r w:rsidRPr="00BA725F">
        <w:rPr>
          <w:rFonts w:ascii="Times New Roman" w:hAnsi="Times New Roman"/>
          <w:lang w:val="sr-Cyrl-CS"/>
        </w:rPr>
        <w:t xml:space="preserve"> са најчешћим димензијама 30 </w:t>
      </w:r>
      <w:r w:rsidRPr="00BA725F">
        <w:rPr>
          <w:rFonts w:ascii="Times New Roman" w:hAnsi="Times New Roman"/>
          <w:noProof/>
        </w:rPr>
        <w:t>c</w:t>
      </w:r>
      <w:r w:rsidRPr="00BA725F">
        <w:rPr>
          <w:rFonts w:ascii="Times New Roman" w:hAnsi="Times New Roman"/>
        </w:rPr>
        <w:t>m</w:t>
      </w:r>
      <w:r w:rsidRPr="00BA725F">
        <w:rPr>
          <w:rFonts w:ascii="Times New Roman" w:hAnsi="Times New Roman"/>
          <w:lang w:val="sr-Cyrl-CS"/>
        </w:rPr>
        <w:t xml:space="preserve"> х 10 </w:t>
      </w:r>
      <w:r w:rsidRPr="00BA725F">
        <w:rPr>
          <w:rFonts w:ascii="Times New Roman" w:hAnsi="Times New Roman"/>
          <w:noProof/>
        </w:rPr>
        <w:t>c</w:t>
      </w:r>
      <w:r w:rsidRPr="00BA725F">
        <w:rPr>
          <w:rFonts w:ascii="Times New Roman" w:hAnsi="Times New Roman"/>
        </w:rPr>
        <w:t>m</w:t>
      </w:r>
      <w:r w:rsidRPr="00BA725F">
        <w:rPr>
          <w:rFonts w:ascii="Times New Roman" w:hAnsi="Times New Roman"/>
          <w:lang w:val="sr-Cyrl-CS"/>
        </w:rPr>
        <w:t>. Мини ровови се изграђују само у оквиру уређених тротоарских површина, уређених пешачких стаза и прелаза саобраћајница уколико технички услови осталих инфраструктурних и саобраћајних система то дозвољавају. Изградња мини ровова је условљена осталом постојећом и планираном инфраструктуром и они морају испуњавати све услове удаљења од других система према техничким условима тих система и према условима власника тих инсталација. У случају накнадне изградње примарних инфраструктурних мрежа односно израде урбанистичких планова везаних за њу, инсталације са мини рововима изместити о трошку њиховог власника.</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Кабловску ТК канализацију са минимално 4 (чет</w:t>
      </w:r>
      <w:r w:rsidR="008B2173" w:rsidRPr="00BA725F">
        <w:rPr>
          <w:rFonts w:ascii="Times New Roman" w:hAnsi="Times New Roman"/>
          <w:noProof/>
          <w:lang w:val="sr-Cyrl-CS"/>
        </w:rPr>
        <w:t>и</w:t>
      </w:r>
      <w:r w:rsidRPr="00BA725F">
        <w:rPr>
          <w:rFonts w:ascii="Times New Roman" w:hAnsi="Times New Roman"/>
          <w:noProof/>
          <w:lang w:val="sr-Cyrl-CS"/>
        </w:rPr>
        <w:t>ри) отвора градити под следећим условима:</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дубину рова одредити према профилу канализације, с тим да заштитни слој земље у тротоару над блоковима буде најмање 0,60 </w:t>
      </w:r>
      <w:r w:rsidRPr="00BA725F">
        <w:rPr>
          <w:rFonts w:ascii="Times New Roman" w:hAnsi="Times New Roman"/>
          <w:noProof/>
        </w:rPr>
        <w:t>m</w:t>
      </w:r>
      <w:r w:rsidRPr="00BA725F">
        <w:rPr>
          <w:rFonts w:ascii="Times New Roman" w:hAnsi="Times New Roman"/>
          <w:noProof/>
          <w:lang w:val="sr-Cyrl-CS"/>
        </w:rPr>
        <w:t xml:space="preserve">, док заштитни слој земље над блоковима у коловозу буде најмање 0,8 </w:t>
      </w:r>
      <w:r w:rsidRPr="00BA725F">
        <w:rPr>
          <w:rFonts w:ascii="Times New Roman" w:hAnsi="Times New Roman"/>
          <w:noProof/>
        </w:rPr>
        <w:t>m</w:t>
      </w:r>
      <w:r w:rsidRPr="00BA725F">
        <w:rPr>
          <w:rFonts w:ascii="Times New Roman" w:hAnsi="Times New Roman"/>
          <w:noProof/>
          <w:lang w:val="sr-Cyrl-CS"/>
        </w:rPr>
        <w:t>,</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за израду кабловске ТК канализације употребити ПВ цеви спољњег пречника 110 </w:t>
      </w:r>
      <w:r w:rsidRPr="00BA725F">
        <w:rPr>
          <w:rFonts w:ascii="Times New Roman" w:hAnsi="Times New Roman"/>
          <w:noProof/>
        </w:rPr>
        <w:t>mm</w:t>
      </w:r>
      <w:r w:rsidRPr="00BA725F">
        <w:rPr>
          <w:rFonts w:ascii="Times New Roman" w:hAnsi="Times New Roman"/>
          <w:noProof/>
          <w:lang w:val="sr-Cyrl-CS"/>
        </w:rPr>
        <w:t xml:space="preserve">, преко песка до 0,1 </w:t>
      </w:r>
      <w:r w:rsidRPr="00BA725F">
        <w:rPr>
          <w:rFonts w:ascii="Times New Roman" w:hAnsi="Times New Roman"/>
          <w:noProof/>
        </w:rPr>
        <w:t>m</w:t>
      </w:r>
      <w:r w:rsidRPr="00BA725F">
        <w:rPr>
          <w:rFonts w:ascii="Times New Roman" w:hAnsi="Times New Roman"/>
          <w:noProof/>
          <w:lang w:val="sr-Cyrl-CS"/>
        </w:rPr>
        <w:t>. ПВ цеви постављати на ПВ држачима,</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нивелета горње бетонске плоче и поклопца кабловског окна биће једнака нивелети површине на којој је изграђен тротоар односно коловоз,</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кабловска окна изградити од опека унутрашњих димензија 2,0 х 1,5 х 1,8 </w:t>
      </w:r>
      <w:r w:rsidRPr="00BA725F">
        <w:rPr>
          <w:rFonts w:ascii="Times New Roman" w:hAnsi="Times New Roman"/>
          <w:noProof/>
        </w:rPr>
        <w:t>m</w:t>
      </w:r>
      <w:r w:rsidRPr="00BA725F">
        <w:rPr>
          <w:rFonts w:ascii="Times New Roman" w:hAnsi="Times New Roman"/>
          <w:noProof/>
          <w:lang w:val="sr-Cyrl-CS"/>
        </w:rPr>
        <w:t>.</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Оптички кабл се може полагати у исти ров са  претплатничким кабловима. Димензије рова за полагање оптичког кабла по правилу износи  0,4 х 0,8 </w:t>
      </w:r>
      <w:r w:rsidRPr="00BA725F">
        <w:rPr>
          <w:rFonts w:ascii="Times New Roman" w:hAnsi="Times New Roman"/>
          <w:noProof/>
        </w:rPr>
        <w:t>m</w:t>
      </w:r>
      <w:r w:rsidRPr="00BA725F">
        <w:rPr>
          <w:rFonts w:ascii="Times New Roman" w:hAnsi="Times New Roman"/>
          <w:noProof/>
          <w:lang w:val="sr-Cyrl-CS"/>
        </w:rPr>
        <w:t>.</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Капацитет претплатничке телефонске мреже, тј. претплатничких каблова срачунати тако да задовољи постојеће и планиране потребе насеља. За задовољавање наведених потреба </w:t>
      </w:r>
      <w:r w:rsidRPr="00BA725F">
        <w:rPr>
          <w:rFonts w:ascii="Times New Roman" w:hAnsi="Times New Roman"/>
          <w:noProof/>
          <w:lang w:val="sr-Cyrl-CS"/>
        </w:rPr>
        <w:lastRenderedPageBreak/>
        <w:t>инсталираће се део капацитета претплатничке мреже као "живе" парице у постојећем делу насеља, а у резерви ће остати одређен број парица ради задовољења будућих потреба.</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Ширина рова за полагање каблова је димензија 0,4 х 0,8 </w:t>
      </w:r>
      <w:r w:rsidRPr="00BA725F">
        <w:rPr>
          <w:rFonts w:ascii="Times New Roman" w:hAnsi="Times New Roman"/>
          <w:noProof/>
        </w:rPr>
        <w:t>m</w:t>
      </w:r>
      <w:r w:rsidRPr="00BA725F">
        <w:rPr>
          <w:rFonts w:ascii="Times New Roman" w:hAnsi="Times New Roman"/>
          <w:noProof/>
          <w:lang w:val="sr-Cyrl-CS"/>
        </w:rPr>
        <w:t>.</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Ров за полагање каблова је димензија</w:t>
      </w:r>
      <w:r w:rsidRPr="00BA725F">
        <w:rPr>
          <w:rFonts w:ascii="Times New Roman" w:hAnsi="Times New Roman"/>
          <w:noProof/>
          <w:lang w:val="es-ES"/>
        </w:rPr>
        <w:t xml:space="preserve"> 0,4 </w:t>
      </w:r>
      <w:r w:rsidRPr="00BA725F">
        <w:rPr>
          <w:rFonts w:ascii="Times New Roman" w:hAnsi="Times New Roman"/>
          <w:noProof/>
          <w:lang w:val="sr-Cyrl-CS"/>
        </w:rPr>
        <w:t>х</w:t>
      </w:r>
      <w:r w:rsidRPr="00BA725F">
        <w:rPr>
          <w:rFonts w:ascii="Times New Roman" w:hAnsi="Times New Roman"/>
          <w:noProof/>
          <w:lang w:val="es-ES"/>
        </w:rPr>
        <w:t xml:space="preserve"> 0,8 </w:t>
      </w:r>
      <w:r w:rsidRPr="00BA725F">
        <w:rPr>
          <w:rFonts w:ascii="Times New Roman" w:hAnsi="Times New Roman"/>
          <w:noProof/>
        </w:rPr>
        <w:t>m</w:t>
      </w:r>
      <w:r w:rsidRPr="00BA725F">
        <w:rPr>
          <w:rFonts w:ascii="Times New Roman" w:hAnsi="Times New Roman"/>
          <w:noProof/>
          <w:lang w:val="es-ES"/>
        </w:rPr>
        <w:t>.</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На местима преласка каблова преко саобраћајница, поставити полиетиленске цеви пречника 110 </w:t>
      </w:r>
      <w:r w:rsidRPr="00BA725F">
        <w:rPr>
          <w:rFonts w:ascii="Times New Roman" w:hAnsi="Times New Roman"/>
          <w:noProof/>
        </w:rPr>
        <w:t>mm</w:t>
      </w:r>
      <w:r w:rsidRPr="00BA725F">
        <w:rPr>
          <w:rFonts w:ascii="Times New Roman" w:hAnsi="Times New Roman"/>
          <w:noProof/>
          <w:lang w:val="sr-Cyrl-CS"/>
        </w:rPr>
        <w:t xml:space="preserve">, а дужине једнаке ширини коловоза плус 0,60 </w:t>
      </w:r>
      <w:r w:rsidRPr="00BA725F">
        <w:rPr>
          <w:rFonts w:ascii="Times New Roman" w:hAnsi="Times New Roman"/>
          <w:noProof/>
        </w:rPr>
        <w:t>m</w:t>
      </w:r>
      <w:r w:rsidRPr="00BA725F">
        <w:rPr>
          <w:rFonts w:ascii="Times New Roman" w:hAnsi="Times New Roman"/>
          <w:noProof/>
          <w:lang w:val="sr-Cyrl-CS"/>
        </w:rPr>
        <w:t>, кроз које ће се положити кабл. Дубина полагања полиетиленских цеви износи 1,20 метара од коте терена.</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Изводе градити самостојећим изводно-разводним орманима и унутрашњим изводима у објектима.</w:t>
      </w:r>
    </w:p>
    <w:p w:rsidR="001E5C15" w:rsidRPr="00BA725F" w:rsidRDefault="001E5C15" w:rsidP="003B57BA">
      <w:pPr>
        <w:tabs>
          <w:tab w:val="left" w:pos="0"/>
        </w:tabs>
        <w:spacing w:before="0" w:after="0"/>
        <w:ind w:left="0" w:firstLine="810"/>
        <w:rPr>
          <w:rFonts w:ascii="Times New Roman" w:hAnsi="Times New Roman"/>
          <w:noProof/>
        </w:rPr>
      </w:pPr>
      <w:r w:rsidRPr="00BA725F">
        <w:rPr>
          <w:rFonts w:ascii="Times New Roman" w:hAnsi="Times New Roman"/>
          <w:noProof/>
          <w:lang w:val="sr-Cyrl-CS"/>
        </w:rPr>
        <w:t xml:space="preserve">Самостојећи  ормани су на бетонском постољу габарита на већег од  50 х 40 </w:t>
      </w:r>
      <w:r w:rsidRPr="00BA725F">
        <w:rPr>
          <w:rFonts w:ascii="Times New Roman" w:hAnsi="Times New Roman"/>
          <w:noProof/>
        </w:rPr>
        <w:t>cm и дубине до 0,6 m постављен</w:t>
      </w:r>
      <w:r w:rsidRPr="00BA725F">
        <w:rPr>
          <w:rFonts w:ascii="Times New Roman" w:hAnsi="Times New Roman"/>
          <w:noProof/>
          <w:lang w:val="sr-Cyrl-CS"/>
        </w:rPr>
        <w:t>и</w:t>
      </w:r>
      <w:r w:rsidRPr="00BA725F">
        <w:rPr>
          <w:rFonts w:ascii="Times New Roman" w:hAnsi="Times New Roman"/>
          <w:noProof/>
        </w:rPr>
        <w:t xml:space="preserve"> на граници тротоара и стамбених парцела (на граници регулационе линије), тако да се не</w:t>
      </w:r>
      <w:r w:rsidRPr="00BA725F">
        <w:rPr>
          <w:rFonts w:ascii="Times New Roman" w:hAnsi="Times New Roman"/>
          <w:noProof/>
          <w:lang w:val="sr-Cyrl-CS"/>
        </w:rPr>
        <w:t xml:space="preserve"> </w:t>
      </w:r>
      <w:r w:rsidRPr="00BA725F">
        <w:rPr>
          <w:rFonts w:ascii="Times New Roman" w:hAnsi="Times New Roman"/>
          <w:noProof/>
        </w:rPr>
        <w:t>омета прилаз објектима.</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Код пројектовања и изградње приступне  (претплатничке) телефонске  мреже морају се поштовати следећи услови:</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при паралелном вођењу телефонских и</w:t>
      </w:r>
      <w:r w:rsidRPr="00BA725F">
        <w:rPr>
          <w:rFonts w:ascii="Times New Roman" w:hAnsi="Times New Roman"/>
          <w:noProof/>
          <w:lang w:val="ru-RU"/>
        </w:rPr>
        <w:t xml:space="preserve"> </w:t>
      </w:r>
      <w:r w:rsidRPr="00BA725F">
        <w:rPr>
          <w:rFonts w:ascii="Times New Roman" w:hAnsi="Times New Roman"/>
          <w:noProof/>
          <w:lang w:val="sr-Cyrl-CS"/>
        </w:rPr>
        <w:t xml:space="preserve">енергетских каблова минимално растојање је 0,3 </w:t>
      </w:r>
      <w:r w:rsidRPr="00BA725F">
        <w:rPr>
          <w:rFonts w:ascii="Times New Roman" w:hAnsi="Times New Roman"/>
          <w:noProof/>
        </w:rPr>
        <w:t>m</w:t>
      </w:r>
      <w:r w:rsidRPr="00BA725F">
        <w:rPr>
          <w:rFonts w:ascii="Times New Roman" w:hAnsi="Times New Roman"/>
          <w:noProof/>
          <w:lang w:val="sr-Cyrl-CS"/>
        </w:rPr>
        <w:t xml:space="preserve"> за водове 1 </w:t>
      </w:r>
      <w:r w:rsidRPr="00BA725F">
        <w:rPr>
          <w:rFonts w:ascii="Times New Roman" w:hAnsi="Times New Roman"/>
          <w:noProof/>
        </w:rPr>
        <w:t xml:space="preserve">kV, односно </w:t>
      </w:r>
      <w:r w:rsidRPr="00BA725F">
        <w:rPr>
          <w:rFonts w:ascii="Times New Roman" w:hAnsi="Times New Roman"/>
          <w:noProof/>
          <w:lang w:val="sr-Cyrl-CS"/>
        </w:rPr>
        <w:t xml:space="preserve">0,5 </w:t>
      </w:r>
      <w:r w:rsidRPr="00BA725F">
        <w:rPr>
          <w:rFonts w:ascii="Times New Roman" w:hAnsi="Times New Roman"/>
          <w:noProof/>
        </w:rPr>
        <w:t>m</w:t>
      </w:r>
      <w:r w:rsidRPr="00BA725F">
        <w:rPr>
          <w:rFonts w:ascii="Times New Roman" w:hAnsi="Times New Roman"/>
          <w:noProof/>
          <w:lang w:val="sr-Cyrl-CS"/>
        </w:rPr>
        <w:t xml:space="preserve"> за водове 10 и 35  </w:t>
      </w:r>
      <w:r w:rsidRPr="00BA725F">
        <w:rPr>
          <w:rFonts w:ascii="Times New Roman" w:hAnsi="Times New Roman"/>
          <w:noProof/>
        </w:rPr>
        <w:t>kV</w:t>
      </w:r>
      <w:r w:rsidRPr="00BA725F">
        <w:rPr>
          <w:rFonts w:ascii="Times New Roman" w:hAnsi="Times New Roman"/>
          <w:noProof/>
          <w:lang w:val="sr-Cyrl-CS"/>
        </w:rPr>
        <w:t>.  Код укрштања, електроенергетски кабл се полаже испод телефонског кабла са минималним растојањем од 0,5метра. Најмањи угао укрштања телефонског и електроенергетског кабла износи 45</w:t>
      </w:r>
      <w:r w:rsidRPr="00BA725F">
        <w:rPr>
          <w:rFonts w:ascii="Times New Roman" w:hAnsi="Times New Roman"/>
          <w:noProof/>
          <w:vertAlign w:val="superscript"/>
          <w:lang w:val="sr-Cyrl-CS"/>
        </w:rPr>
        <w:t>0</w:t>
      </w:r>
      <w:r w:rsidRPr="00BA725F">
        <w:rPr>
          <w:rFonts w:ascii="Times New Roman" w:hAnsi="Times New Roman"/>
          <w:noProof/>
          <w:lang w:val="sr-Cyrl-CS"/>
        </w:rPr>
        <w:t>,</w:t>
      </w:r>
    </w:p>
    <w:p w:rsidR="001E5C15" w:rsidRPr="00BA725F" w:rsidRDefault="001E5C15" w:rsidP="003B57BA">
      <w:pPr>
        <w:tabs>
          <w:tab w:val="left" w:pos="0"/>
        </w:tabs>
        <w:spacing w:before="0" w:after="0"/>
        <w:ind w:left="0" w:firstLine="810"/>
        <w:rPr>
          <w:rFonts w:ascii="Times New Roman" w:hAnsi="Times New Roman"/>
          <w:noProof/>
          <w:lang w:val="sr-Cyrl-CS"/>
        </w:rPr>
      </w:pPr>
      <w:r w:rsidRPr="00BA725F">
        <w:rPr>
          <w:rFonts w:ascii="Times New Roman" w:hAnsi="Times New Roman"/>
          <w:noProof/>
          <w:lang w:val="sr-Cyrl-CS"/>
        </w:rPr>
        <w:t xml:space="preserve">- при паралелном полагању телефонских каблова са водоводном и канализационом мрежом минимално хоризонтално растојање је 1,0 метар. Код укрштања телефонских каблова са водоводном и канализационом мрежом, телефонски кабл се полаже изнад водоводне и канализационе мреже, са минималним растојањем од 0,2 </w:t>
      </w:r>
      <w:r w:rsidRPr="00BA725F">
        <w:rPr>
          <w:rFonts w:ascii="Times New Roman" w:hAnsi="Times New Roman"/>
          <w:noProof/>
        </w:rPr>
        <w:t>m</w:t>
      </w:r>
      <w:r w:rsidRPr="00BA725F">
        <w:rPr>
          <w:rFonts w:ascii="Times New Roman" w:hAnsi="Times New Roman"/>
          <w:noProof/>
          <w:lang w:val="sr-Cyrl-CS"/>
        </w:rPr>
        <w:t xml:space="preserve"> од темена водоводне или канализационе цеви, с тим што се телефонски кабл полаже у заштитну цев постављену управно на трасу водовода или канализације у дужини најмање од по 1,0 метар лево и десно од цеви,</w:t>
      </w:r>
    </w:p>
    <w:p w:rsidR="001E5C15" w:rsidRPr="00BA725F" w:rsidRDefault="001E5C15" w:rsidP="003B57BA">
      <w:pPr>
        <w:tabs>
          <w:tab w:val="left" w:pos="0"/>
        </w:tabs>
        <w:spacing w:before="0" w:after="0"/>
        <w:ind w:left="0" w:firstLine="810"/>
        <w:rPr>
          <w:rFonts w:ascii="Times New Roman" w:hAnsi="Times New Roman"/>
          <w:noProof/>
        </w:rPr>
      </w:pPr>
      <w:r w:rsidRPr="00BA725F">
        <w:rPr>
          <w:rFonts w:ascii="Times New Roman" w:hAnsi="Times New Roman"/>
          <w:noProof/>
          <w:lang w:val="sr-Cyrl-CS"/>
        </w:rPr>
        <w:t xml:space="preserve">- прелазак телефонских каблова преко асфалтираних улица, сем у случају микро ровова, вршити бушењем трупа улица, са постављањем ПЕ цеви пречника 110 </w:t>
      </w:r>
      <w:r w:rsidRPr="00BA725F">
        <w:rPr>
          <w:rFonts w:ascii="Times New Roman" w:hAnsi="Times New Roman"/>
          <w:noProof/>
        </w:rPr>
        <w:t>mm</w:t>
      </w:r>
      <w:r w:rsidRPr="00BA725F">
        <w:rPr>
          <w:rFonts w:ascii="Times New Roman" w:hAnsi="Times New Roman"/>
          <w:noProof/>
          <w:lang w:val="sr-Cyrl-CS"/>
        </w:rPr>
        <w:t xml:space="preserve"> на дубини од 1,2 </w:t>
      </w:r>
      <w:r w:rsidRPr="00BA725F">
        <w:rPr>
          <w:rFonts w:ascii="Times New Roman" w:hAnsi="Times New Roman"/>
          <w:noProof/>
        </w:rPr>
        <w:t>m</w:t>
      </w:r>
      <w:r w:rsidRPr="00BA725F">
        <w:rPr>
          <w:rFonts w:ascii="Times New Roman" w:hAnsi="Times New Roman"/>
          <w:noProof/>
          <w:lang w:val="sr-Cyrl-CS"/>
        </w:rPr>
        <w:t xml:space="preserve"> од коте коловоза.</w:t>
      </w:r>
    </w:p>
    <w:p w:rsidR="00403564" w:rsidRPr="003B57BA" w:rsidRDefault="003B57BA" w:rsidP="00795CE5">
      <w:pPr>
        <w:tabs>
          <w:tab w:val="left" w:pos="851"/>
        </w:tabs>
        <w:spacing w:before="240" w:after="120"/>
        <w:ind w:left="850" w:hanging="850"/>
        <w:rPr>
          <w:rFonts w:ascii="Times New Roman" w:hAnsi="Times New Roman"/>
          <w:b/>
          <w:szCs w:val="22"/>
          <w:lang w:val="ru-RU"/>
        </w:rPr>
      </w:pPr>
      <w:r>
        <w:rPr>
          <w:rFonts w:ascii="Times New Roman" w:hAnsi="Times New Roman"/>
          <w:b/>
          <w:szCs w:val="22"/>
          <w:lang w:val="ru-RU"/>
        </w:rPr>
        <w:t>3</w:t>
      </w:r>
      <w:r w:rsidR="00603CE6" w:rsidRPr="003B57BA">
        <w:rPr>
          <w:rFonts w:ascii="Times New Roman" w:hAnsi="Times New Roman"/>
          <w:b/>
          <w:szCs w:val="22"/>
          <w:lang w:val="ru-RU"/>
        </w:rPr>
        <w:t>.3.</w:t>
      </w:r>
      <w:r w:rsidR="004B6C48" w:rsidRPr="003B57BA">
        <w:rPr>
          <w:rFonts w:ascii="Times New Roman" w:hAnsi="Times New Roman"/>
          <w:b/>
          <w:szCs w:val="22"/>
          <w:lang w:val="ru-RU"/>
        </w:rPr>
        <w:t>4</w:t>
      </w:r>
      <w:r w:rsidR="00603CE6" w:rsidRPr="003B57BA">
        <w:rPr>
          <w:rFonts w:ascii="Times New Roman" w:hAnsi="Times New Roman"/>
          <w:b/>
          <w:szCs w:val="22"/>
          <w:lang w:val="ru-RU"/>
        </w:rPr>
        <w:t xml:space="preserve">. </w:t>
      </w:r>
      <w:r w:rsidR="00827BC4" w:rsidRPr="003B57BA">
        <w:rPr>
          <w:rFonts w:ascii="Times New Roman" w:hAnsi="Times New Roman"/>
          <w:b/>
          <w:szCs w:val="22"/>
          <w:lang w:val="ru-RU"/>
        </w:rPr>
        <w:t xml:space="preserve">       </w:t>
      </w:r>
      <w:r w:rsidR="00603CE6" w:rsidRPr="003B57BA">
        <w:rPr>
          <w:rFonts w:ascii="Times New Roman" w:hAnsi="Times New Roman"/>
          <w:b/>
          <w:szCs w:val="22"/>
          <w:lang w:val="ru-RU"/>
        </w:rPr>
        <w:t>Г</w:t>
      </w:r>
      <w:r>
        <w:rPr>
          <w:rFonts w:ascii="Times New Roman" w:hAnsi="Times New Roman"/>
          <w:b/>
          <w:szCs w:val="22"/>
          <w:lang w:val="ru-RU"/>
        </w:rPr>
        <w:t>асификација</w:t>
      </w:r>
    </w:p>
    <w:p w:rsidR="00AC522D" w:rsidRPr="0060485F" w:rsidRDefault="00AC522D" w:rsidP="0060485F">
      <w:pPr>
        <w:tabs>
          <w:tab w:val="left" w:pos="720"/>
          <w:tab w:val="left" w:pos="1620"/>
        </w:tabs>
        <w:spacing w:before="120"/>
        <w:ind w:left="0" w:firstLine="0"/>
        <w:rPr>
          <w:rFonts w:ascii="Times New Roman" w:hAnsi="Times New Roman"/>
          <w:i/>
          <w:color w:val="000000"/>
          <w:szCs w:val="22"/>
          <w:lang w:val="sr-Cyrl-CS"/>
        </w:rPr>
      </w:pPr>
      <w:r w:rsidRPr="0060485F">
        <w:rPr>
          <w:rFonts w:ascii="Times New Roman" w:hAnsi="Times New Roman"/>
          <w:i/>
          <w:color w:val="000000"/>
          <w:szCs w:val="22"/>
          <w:lang w:val="sr-Cyrl-CS"/>
        </w:rPr>
        <w:t>Магистрални гасовод</w:t>
      </w:r>
    </w:p>
    <w:p w:rsidR="006152BD" w:rsidRPr="00BA725F" w:rsidRDefault="006152BD" w:rsidP="0060485F">
      <w:pPr>
        <w:shd w:val="clear" w:color="auto" w:fill="FFFFFF"/>
        <w:tabs>
          <w:tab w:val="left" w:pos="1080"/>
        </w:tabs>
        <w:spacing w:before="0" w:after="0"/>
        <w:ind w:left="0" w:firstLine="806"/>
        <w:rPr>
          <w:rFonts w:ascii="Times New Roman" w:hAnsi="Times New Roman"/>
          <w:szCs w:val="22"/>
          <w:lang w:val="sr-Cyrl-CS"/>
        </w:rPr>
      </w:pPr>
      <w:r w:rsidRPr="00BA725F">
        <w:rPr>
          <w:rFonts w:ascii="Times New Roman" w:hAnsi="Times New Roman"/>
          <w:szCs w:val="22"/>
        </w:rPr>
        <w:t>Магистрални</w:t>
      </w:r>
      <w:r w:rsidRPr="00BA725F">
        <w:rPr>
          <w:rFonts w:ascii="Times New Roman" w:hAnsi="Times New Roman"/>
          <w:szCs w:val="22"/>
          <w:lang w:val="sr-Cyrl-CS"/>
        </w:rPr>
        <w:t xml:space="preserve"> гасовода је цевовод опремљен потребним деловима и уређајима који служе за сигуран транспорт природног гаса, а као пратећи објекат се налази телекомуникациони оптички кабл за потребе даљинског надзора и управљања постројењима гасовода, са полагањем у коридору гасовода.</w:t>
      </w:r>
    </w:p>
    <w:p w:rsidR="006152BD" w:rsidRPr="00BA725F" w:rsidRDefault="006152BD" w:rsidP="0060485F">
      <w:pPr>
        <w:shd w:val="clear" w:color="auto" w:fill="FFFFFF"/>
        <w:tabs>
          <w:tab w:val="left" w:pos="1080"/>
        </w:tabs>
        <w:spacing w:before="0" w:after="0"/>
        <w:ind w:left="0" w:firstLine="806"/>
        <w:rPr>
          <w:rFonts w:ascii="Times New Roman" w:hAnsi="Times New Roman"/>
          <w:szCs w:val="22"/>
          <w:lang w:val="sr-Cyrl-CS"/>
        </w:rPr>
      </w:pPr>
      <w:r w:rsidRPr="00BA725F">
        <w:rPr>
          <w:rFonts w:ascii="Times New Roman" w:hAnsi="Times New Roman"/>
          <w:szCs w:val="22"/>
          <w:lang w:val="sr-Cyrl-CS"/>
        </w:rPr>
        <w:t>Код изградње магистралних гасовода (притиска од 16 до 5</w:t>
      </w:r>
      <w:r w:rsidRPr="00BA725F">
        <w:rPr>
          <w:rFonts w:ascii="Times New Roman" w:hAnsi="Times New Roman"/>
          <w:szCs w:val="22"/>
        </w:rPr>
        <w:t>5</w:t>
      </w:r>
      <w:r w:rsidRPr="00BA725F">
        <w:rPr>
          <w:rFonts w:ascii="Times New Roman" w:hAnsi="Times New Roman"/>
          <w:szCs w:val="22"/>
          <w:lang w:val="sr-Cyrl-CS"/>
        </w:rPr>
        <w:t xml:space="preserve"> бара) обезбеђују се три зоне заштите и то:</w:t>
      </w:r>
    </w:p>
    <w:p w:rsidR="006152BD" w:rsidRPr="00BA725F" w:rsidRDefault="006152BD" w:rsidP="0060485F">
      <w:pPr>
        <w:widowControl w:val="0"/>
        <w:numPr>
          <w:ilvl w:val="0"/>
          <w:numId w:val="15"/>
        </w:numPr>
        <w:shd w:val="clear" w:color="auto" w:fill="FFFFFF"/>
        <w:tabs>
          <w:tab w:val="left" w:pos="1080"/>
        </w:tabs>
        <w:autoSpaceDE w:val="0"/>
        <w:autoSpaceDN w:val="0"/>
        <w:adjustRightInd w:val="0"/>
        <w:spacing w:before="0" w:after="0"/>
        <w:ind w:left="0" w:firstLine="806"/>
        <w:rPr>
          <w:rFonts w:ascii="Times New Roman" w:hAnsi="Times New Roman"/>
          <w:szCs w:val="22"/>
          <w:lang w:val="sr-Cyrl-CS"/>
        </w:rPr>
      </w:pPr>
      <w:r w:rsidRPr="00BA725F">
        <w:rPr>
          <w:rFonts w:ascii="Times New Roman" w:hAnsi="Times New Roman"/>
          <w:szCs w:val="22"/>
          <w:lang w:val="sr-Cyrl-CS"/>
        </w:rPr>
        <w:t xml:space="preserve">Експлоатациони појас - у експлоатационом појасу гасовода могу се градити само објекти који су у функцији гасовода. Ширина експлоатационог појаса гасовода се одређује у зависности од притиска и пречника гасовода, и за магистралне гасоводе у обухвату плана износи 12 метара, по 6 метара са обе стране, мерено од осе гасовода. </w:t>
      </w:r>
    </w:p>
    <w:p w:rsidR="006152BD" w:rsidRPr="00BA725F" w:rsidRDefault="006152BD" w:rsidP="0060485F">
      <w:pPr>
        <w:widowControl w:val="0"/>
        <w:numPr>
          <w:ilvl w:val="0"/>
          <w:numId w:val="15"/>
        </w:numPr>
        <w:shd w:val="clear" w:color="auto" w:fill="FFFFFF"/>
        <w:tabs>
          <w:tab w:val="left" w:pos="1080"/>
        </w:tabs>
        <w:autoSpaceDE w:val="0"/>
        <w:autoSpaceDN w:val="0"/>
        <w:adjustRightInd w:val="0"/>
        <w:spacing w:before="0" w:after="0"/>
        <w:ind w:left="0" w:firstLine="806"/>
        <w:rPr>
          <w:rFonts w:ascii="Times New Roman" w:hAnsi="Times New Roman"/>
          <w:szCs w:val="22"/>
          <w:lang w:val="sr-Cyrl-CS"/>
        </w:rPr>
      </w:pPr>
      <w:r w:rsidRPr="00BA725F">
        <w:rPr>
          <w:rFonts w:ascii="Times New Roman" w:hAnsi="Times New Roman"/>
          <w:szCs w:val="22"/>
          <w:lang w:val="sr-Cyrl-CS"/>
        </w:rPr>
        <w:t>Ужа зона заштите (заштитни појас насељених зграда), чија ширина износи 60 метара, односно по 30 метара са сваке стране гасовода (продуктовода). У овој зони је забрањена градња објеката за становање или боравак људи.</w:t>
      </w:r>
    </w:p>
    <w:p w:rsidR="006152BD" w:rsidRPr="00BA725F" w:rsidRDefault="006152BD" w:rsidP="0060485F">
      <w:pPr>
        <w:widowControl w:val="0"/>
        <w:numPr>
          <w:ilvl w:val="0"/>
          <w:numId w:val="15"/>
        </w:numPr>
        <w:shd w:val="clear" w:color="auto" w:fill="FFFFFF"/>
        <w:tabs>
          <w:tab w:val="left" w:pos="1080"/>
        </w:tabs>
        <w:autoSpaceDE w:val="0"/>
        <w:autoSpaceDN w:val="0"/>
        <w:adjustRightInd w:val="0"/>
        <w:spacing w:before="0" w:after="0"/>
        <w:ind w:left="0" w:firstLine="806"/>
        <w:rPr>
          <w:rFonts w:ascii="Times New Roman" w:hAnsi="Times New Roman"/>
          <w:szCs w:val="22"/>
          <w:lang w:val="sr-Cyrl-CS"/>
        </w:rPr>
      </w:pPr>
      <w:r w:rsidRPr="00BA725F">
        <w:rPr>
          <w:rFonts w:ascii="Times New Roman" w:hAnsi="Times New Roman"/>
          <w:szCs w:val="22"/>
          <w:lang w:val="sr-Cyrl-CS"/>
        </w:rPr>
        <w:t>Шира зона заштите (заштитни појас) гасовода је подручје у ком други објекти утичу на сигурност гасовода.</w:t>
      </w:r>
      <w:r w:rsidRPr="00BA725F">
        <w:rPr>
          <w:rFonts w:ascii="Times New Roman" w:hAnsi="Times New Roman"/>
          <w:szCs w:val="22"/>
        </w:rPr>
        <w:t xml:space="preserve"> </w:t>
      </w:r>
      <w:r w:rsidRPr="00BA725F">
        <w:rPr>
          <w:rFonts w:ascii="Times New Roman" w:hAnsi="Times New Roman"/>
          <w:szCs w:val="22"/>
          <w:lang w:val="sr-Cyrl-CS"/>
        </w:rPr>
        <w:t xml:space="preserve">Граница шире зоне гасовода износи по 200 метара са сваке стране </w:t>
      </w:r>
      <w:r w:rsidRPr="00BA725F">
        <w:rPr>
          <w:rFonts w:ascii="Times New Roman" w:hAnsi="Times New Roman"/>
          <w:szCs w:val="22"/>
        </w:rPr>
        <w:t>гасовода</w:t>
      </w:r>
      <w:r w:rsidRPr="00BA725F">
        <w:rPr>
          <w:rFonts w:ascii="Times New Roman" w:hAnsi="Times New Roman"/>
          <w:szCs w:val="22"/>
          <w:lang w:val="sr-Cyrl-CS"/>
        </w:rPr>
        <w:t>, рачунајући од осе цевовода</w:t>
      </w:r>
      <w:r w:rsidRPr="00BA725F">
        <w:rPr>
          <w:rFonts w:ascii="Times New Roman" w:hAnsi="Times New Roman"/>
          <w:szCs w:val="22"/>
        </w:rPr>
        <w:t>.</w:t>
      </w:r>
    </w:p>
    <w:p w:rsidR="006152BD" w:rsidRPr="00BA725F" w:rsidRDefault="006152BD" w:rsidP="0060485F">
      <w:pPr>
        <w:pStyle w:val="stil1tekst"/>
        <w:tabs>
          <w:tab w:val="left" w:pos="1080"/>
        </w:tabs>
        <w:spacing w:before="0" w:after="0"/>
        <w:ind w:firstLine="806"/>
        <w:jc w:val="both"/>
        <w:rPr>
          <w:noProof/>
          <w:sz w:val="22"/>
          <w:szCs w:val="22"/>
        </w:rPr>
      </w:pPr>
      <w:r w:rsidRPr="00BA725F">
        <w:rPr>
          <w:sz w:val="22"/>
          <w:szCs w:val="22"/>
          <w:lang w:val="sr-Cyrl-CS"/>
        </w:rPr>
        <w:t xml:space="preserve">У експлоатационом појасу гасовода </w:t>
      </w:r>
      <w:r w:rsidRPr="00BA725F">
        <w:rPr>
          <w:noProof/>
          <w:sz w:val="22"/>
          <w:szCs w:val="22"/>
        </w:rPr>
        <w:t xml:space="preserve">не смеју се изводити радови и друге активности (постављање трансформаторских станица, пумпних станица, подземних и надземних резервоара, сталних камп места, возила за камповање, контејнера, складиштења силиране хране и тешко-транспортујућих материјала, као и постављање ограде са темељом и сл.) изузев пољопривредних радова дубине до 0,5 метара без писменог одобрења оператора транспортног система. У експлоатационом појасу гасовода забрањено је садити дрвеће и друго растиње чији </w:t>
      </w:r>
      <w:r w:rsidRPr="00BA725F">
        <w:rPr>
          <w:noProof/>
          <w:sz w:val="22"/>
          <w:szCs w:val="22"/>
        </w:rPr>
        <w:lastRenderedPageBreak/>
        <w:t xml:space="preserve">корени досежу дубину већу од 1 m, односно, за које је потребно да се земљиште обрађује дубље од 0,5 m. </w:t>
      </w:r>
    </w:p>
    <w:p w:rsidR="006152BD" w:rsidRPr="00BA725F" w:rsidRDefault="006152BD" w:rsidP="0060485F">
      <w:pPr>
        <w:shd w:val="clear" w:color="auto" w:fill="FFFFFF"/>
        <w:tabs>
          <w:tab w:val="left" w:pos="1080"/>
        </w:tabs>
        <w:spacing w:before="0" w:after="0"/>
        <w:ind w:left="0" w:firstLine="806"/>
        <w:rPr>
          <w:rFonts w:ascii="Times New Roman" w:hAnsi="Times New Roman"/>
          <w:szCs w:val="22"/>
          <w:lang w:val="sr-Cyrl-CS"/>
        </w:rPr>
      </w:pPr>
      <w:r w:rsidRPr="00BA725F">
        <w:rPr>
          <w:rFonts w:ascii="Times New Roman" w:hAnsi="Times New Roman"/>
          <w:szCs w:val="22"/>
          <w:lang w:val="sr-Cyrl-CS"/>
        </w:rPr>
        <w:t xml:space="preserve">Енергетски субјект који обавља делатност транспорта, односно дистрибуције цевоводима издаје одобрење са условима за извођење радова у заштитном појасу цевовода, уколико утврди да у заштитном појасу цевовода постоје техничке могућности за извођење радова и других активности. </w:t>
      </w:r>
    </w:p>
    <w:p w:rsidR="006152BD" w:rsidRPr="00BA725F" w:rsidRDefault="006152BD" w:rsidP="0060485F">
      <w:pPr>
        <w:tabs>
          <w:tab w:val="left" w:pos="720"/>
          <w:tab w:val="left" w:pos="1080"/>
        </w:tabs>
        <w:spacing w:before="0" w:after="0"/>
        <w:ind w:left="0" w:firstLine="806"/>
        <w:rPr>
          <w:rFonts w:ascii="Times New Roman" w:hAnsi="Times New Roman"/>
          <w:noProof/>
          <w:szCs w:val="22"/>
          <w:lang w:val="sr-Cyrl-CS"/>
        </w:rPr>
      </w:pPr>
      <w:r w:rsidRPr="00BA725F">
        <w:rPr>
          <w:rFonts w:ascii="Times New Roman" w:hAnsi="Times New Roman"/>
          <w:noProof/>
          <w:szCs w:val="22"/>
          <w:lang w:val="sr-Cyrl-CS"/>
        </w:rPr>
        <w:t xml:space="preserve">У појасу ширине 30 м лево и десно од осе гасовода забрањено је градити зграде намењене за становање или боравак људи без обзира на степен сигурности којим је гасовод изграђен и без обзира у који је појас цевовода сврстан. </w:t>
      </w:r>
    </w:p>
    <w:p w:rsidR="006152BD" w:rsidRPr="00BA725F" w:rsidRDefault="006152BD" w:rsidP="0060485F">
      <w:pPr>
        <w:tabs>
          <w:tab w:val="left" w:pos="1080"/>
        </w:tabs>
        <w:spacing w:before="0" w:after="120"/>
        <w:ind w:left="0" w:firstLine="806"/>
        <w:rPr>
          <w:rFonts w:ascii="Times New Roman" w:hAnsi="Times New Roman"/>
          <w:noProof/>
          <w:szCs w:val="22"/>
          <w:lang w:val="sr-Cyrl-CS"/>
        </w:rPr>
      </w:pPr>
      <w:r w:rsidRPr="00BA725F">
        <w:rPr>
          <w:rFonts w:ascii="Times New Roman" w:hAnsi="Times New Roman"/>
          <w:noProof/>
          <w:szCs w:val="22"/>
          <w:lang w:val="sr-Cyrl-CS"/>
        </w:rPr>
        <w:t>Минимална растојања других објеката или објеката паралелних са гасоводом  (растојања су дата у метрима):</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4458"/>
        <w:gridCol w:w="954"/>
        <w:gridCol w:w="954"/>
        <w:gridCol w:w="971"/>
        <w:gridCol w:w="965"/>
      </w:tblGrid>
      <w:tr w:rsidR="005965AD" w:rsidRPr="00BA725F" w:rsidTr="0060485F">
        <w:trPr>
          <w:jc w:val="center"/>
        </w:trPr>
        <w:tc>
          <w:tcPr>
            <w:tcW w:w="4458"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rPr>
                <w:rFonts w:ascii="Times New Roman" w:hAnsi="Times New Roman"/>
                <w:sz w:val="20"/>
              </w:rPr>
            </w:pPr>
            <w:r w:rsidRPr="00BA725F">
              <w:rPr>
                <w:rFonts w:ascii="Times New Roman" w:hAnsi="Times New Roman"/>
                <w:sz w:val="20"/>
              </w:rPr>
              <w:t> </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223" w:firstLine="0"/>
              <w:jc w:val="center"/>
              <w:rPr>
                <w:rFonts w:ascii="Times New Roman" w:hAnsi="Times New Roman"/>
                <w:sz w:val="20"/>
              </w:rPr>
            </w:pPr>
            <w:r w:rsidRPr="00BA725F">
              <w:rPr>
                <w:rFonts w:ascii="Times New Roman" w:hAnsi="Times New Roman"/>
                <w:sz w:val="20"/>
              </w:rPr>
              <w:t>DN ≤150</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21" w:firstLine="0"/>
              <w:jc w:val="center"/>
              <w:rPr>
                <w:rFonts w:ascii="Times New Roman" w:hAnsi="Times New Roman"/>
                <w:sz w:val="20"/>
              </w:rPr>
            </w:pPr>
            <w:r w:rsidRPr="00BA725F">
              <w:rPr>
                <w:rFonts w:ascii="Times New Roman" w:hAnsi="Times New Roman"/>
                <w:sz w:val="20"/>
              </w:rPr>
              <w:t xml:space="preserve">150 &lt; </w:t>
            </w:r>
            <w:r w:rsidRPr="00BA725F">
              <w:rPr>
                <w:rFonts w:ascii="Times New Roman" w:hAnsi="Times New Roman"/>
                <w:sz w:val="20"/>
              </w:rPr>
              <w:br/>
              <w:t xml:space="preserve">DN ≤ </w:t>
            </w:r>
            <w:r w:rsidRPr="00BA725F">
              <w:rPr>
                <w:rFonts w:ascii="Times New Roman" w:hAnsi="Times New Roman"/>
                <w:sz w:val="20"/>
              </w:rPr>
              <w:br/>
              <w:t>500</w:t>
            </w:r>
          </w:p>
        </w:tc>
        <w:tc>
          <w:tcPr>
            <w:tcW w:w="971"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9" w:firstLine="0"/>
              <w:jc w:val="center"/>
              <w:rPr>
                <w:rFonts w:ascii="Times New Roman" w:hAnsi="Times New Roman"/>
                <w:sz w:val="20"/>
              </w:rPr>
            </w:pPr>
            <w:r w:rsidRPr="00BA725F">
              <w:rPr>
                <w:rFonts w:ascii="Times New Roman" w:hAnsi="Times New Roman"/>
                <w:sz w:val="20"/>
              </w:rPr>
              <w:t>500 &lt;</w:t>
            </w:r>
            <w:r w:rsidRPr="00BA725F">
              <w:rPr>
                <w:rFonts w:ascii="Times New Roman" w:hAnsi="Times New Roman"/>
                <w:sz w:val="20"/>
              </w:rPr>
              <w:br/>
              <w:t xml:space="preserve">DN </w:t>
            </w:r>
            <w:r w:rsidRPr="00BA725F">
              <w:rPr>
                <w:rFonts w:ascii="Times New Roman" w:hAnsi="Times New Roman"/>
                <w:sz w:val="20"/>
              </w:rPr>
              <w:br/>
              <w:t>≤1000</w:t>
            </w:r>
          </w:p>
        </w:tc>
        <w:tc>
          <w:tcPr>
            <w:tcW w:w="965"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21" w:firstLine="21"/>
              <w:jc w:val="center"/>
              <w:rPr>
                <w:rFonts w:ascii="Times New Roman" w:hAnsi="Times New Roman"/>
                <w:sz w:val="20"/>
              </w:rPr>
            </w:pPr>
            <w:r w:rsidRPr="00BA725F">
              <w:rPr>
                <w:rFonts w:ascii="Times New Roman" w:hAnsi="Times New Roman"/>
                <w:sz w:val="20"/>
              </w:rPr>
              <w:t xml:space="preserve">DN &gt; </w:t>
            </w:r>
            <w:r w:rsidRPr="00BA725F">
              <w:rPr>
                <w:rFonts w:ascii="Times New Roman" w:hAnsi="Times New Roman"/>
                <w:sz w:val="20"/>
              </w:rPr>
              <w:br/>
              <w:t>1000</w:t>
            </w:r>
          </w:p>
        </w:tc>
      </w:tr>
      <w:tr w:rsidR="005965AD" w:rsidRPr="00BA725F" w:rsidTr="0060485F">
        <w:trPr>
          <w:trHeight w:val="340"/>
          <w:jc w:val="center"/>
        </w:trPr>
        <w:tc>
          <w:tcPr>
            <w:tcW w:w="4458"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0" w:firstLine="0"/>
              <w:jc w:val="center"/>
              <w:rPr>
                <w:rFonts w:ascii="Times New Roman" w:hAnsi="Times New Roman"/>
                <w:sz w:val="20"/>
              </w:rPr>
            </w:pPr>
            <w:r w:rsidRPr="00BA725F">
              <w:rPr>
                <w:rFonts w:ascii="Times New Roman" w:hAnsi="Times New Roman"/>
                <w:sz w:val="20"/>
              </w:rPr>
              <w:t>Некатегорисани путеви (рачунајући од спољне ивице земљишног појаса)</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223" w:firstLine="0"/>
              <w:jc w:val="center"/>
              <w:rPr>
                <w:rFonts w:ascii="Times New Roman" w:hAnsi="Times New Roman"/>
                <w:sz w:val="20"/>
              </w:rPr>
            </w:pPr>
            <w:r w:rsidRPr="00BA725F">
              <w:rPr>
                <w:rFonts w:ascii="Times New Roman" w:hAnsi="Times New Roman"/>
                <w:sz w:val="20"/>
              </w:rPr>
              <w:t>1</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21" w:firstLine="0"/>
              <w:jc w:val="center"/>
              <w:rPr>
                <w:rFonts w:ascii="Times New Roman" w:hAnsi="Times New Roman"/>
                <w:sz w:val="20"/>
              </w:rPr>
            </w:pPr>
            <w:r w:rsidRPr="00BA725F">
              <w:rPr>
                <w:rFonts w:ascii="Times New Roman" w:hAnsi="Times New Roman"/>
                <w:sz w:val="20"/>
              </w:rPr>
              <w:t>2</w:t>
            </w:r>
          </w:p>
        </w:tc>
        <w:tc>
          <w:tcPr>
            <w:tcW w:w="971"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9" w:firstLine="0"/>
              <w:jc w:val="center"/>
              <w:rPr>
                <w:rFonts w:ascii="Times New Roman" w:hAnsi="Times New Roman"/>
                <w:sz w:val="20"/>
              </w:rPr>
            </w:pPr>
            <w:r w:rsidRPr="00BA725F">
              <w:rPr>
                <w:rFonts w:ascii="Times New Roman" w:hAnsi="Times New Roman"/>
                <w:sz w:val="20"/>
              </w:rPr>
              <w:t>3</w:t>
            </w:r>
          </w:p>
        </w:tc>
        <w:tc>
          <w:tcPr>
            <w:tcW w:w="965"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21" w:firstLine="21"/>
              <w:jc w:val="center"/>
              <w:rPr>
                <w:rFonts w:ascii="Times New Roman" w:hAnsi="Times New Roman"/>
                <w:sz w:val="20"/>
              </w:rPr>
            </w:pPr>
            <w:r w:rsidRPr="00BA725F">
              <w:rPr>
                <w:rFonts w:ascii="Times New Roman" w:hAnsi="Times New Roman"/>
                <w:sz w:val="20"/>
              </w:rPr>
              <w:t>5</w:t>
            </w:r>
          </w:p>
        </w:tc>
      </w:tr>
      <w:tr w:rsidR="005965AD" w:rsidRPr="00BA725F" w:rsidTr="0060485F">
        <w:trPr>
          <w:trHeight w:val="340"/>
          <w:jc w:val="center"/>
        </w:trPr>
        <w:tc>
          <w:tcPr>
            <w:tcW w:w="4458"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0" w:firstLine="0"/>
              <w:jc w:val="center"/>
              <w:rPr>
                <w:rFonts w:ascii="Times New Roman" w:hAnsi="Times New Roman"/>
                <w:sz w:val="20"/>
              </w:rPr>
            </w:pPr>
            <w:r w:rsidRPr="00BA725F">
              <w:rPr>
                <w:rFonts w:ascii="Times New Roman" w:hAnsi="Times New Roman"/>
                <w:sz w:val="20"/>
              </w:rPr>
              <w:t>Општински путеви (рачунајући од спољне ивице земљишног појаса)</w:t>
            </w:r>
          </w:p>
        </w:tc>
        <w:tc>
          <w:tcPr>
            <w:tcW w:w="3844" w:type="dxa"/>
            <w:gridSpan w:val="4"/>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21" w:right="-9" w:firstLine="21"/>
              <w:jc w:val="center"/>
              <w:rPr>
                <w:rFonts w:ascii="Times New Roman" w:hAnsi="Times New Roman"/>
                <w:sz w:val="20"/>
              </w:rPr>
            </w:pPr>
            <w:r w:rsidRPr="00BA725F">
              <w:rPr>
                <w:rFonts w:ascii="Times New Roman" w:hAnsi="Times New Roman"/>
                <w:sz w:val="20"/>
              </w:rPr>
              <w:t>5</w:t>
            </w:r>
          </w:p>
        </w:tc>
      </w:tr>
      <w:tr w:rsidR="005965AD" w:rsidRPr="00BA725F" w:rsidTr="0060485F">
        <w:trPr>
          <w:trHeight w:val="340"/>
          <w:jc w:val="center"/>
        </w:trPr>
        <w:tc>
          <w:tcPr>
            <w:tcW w:w="4458"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0" w:firstLine="0"/>
              <w:jc w:val="center"/>
              <w:rPr>
                <w:rFonts w:ascii="Times New Roman" w:hAnsi="Times New Roman"/>
                <w:sz w:val="20"/>
              </w:rPr>
            </w:pPr>
            <w:r w:rsidRPr="00BA725F">
              <w:rPr>
                <w:rFonts w:ascii="Times New Roman" w:hAnsi="Times New Roman"/>
                <w:sz w:val="20"/>
              </w:rPr>
              <w:t>Државни путеви II реда (рачунајући од спољне ивице земљишног појаса)</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223" w:firstLine="0"/>
              <w:jc w:val="center"/>
              <w:rPr>
                <w:rFonts w:ascii="Times New Roman" w:hAnsi="Times New Roman"/>
                <w:sz w:val="20"/>
              </w:rPr>
            </w:pPr>
            <w:r w:rsidRPr="00BA725F">
              <w:rPr>
                <w:rFonts w:ascii="Times New Roman" w:hAnsi="Times New Roman"/>
                <w:sz w:val="20"/>
              </w:rPr>
              <w:t>5</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21" w:firstLine="0"/>
              <w:jc w:val="center"/>
              <w:rPr>
                <w:rFonts w:ascii="Times New Roman" w:hAnsi="Times New Roman"/>
                <w:sz w:val="20"/>
              </w:rPr>
            </w:pPr>
            <w:r w:rsidRPr="00BA725F">
              <w:rPr>
                <w:rFonts w:ascii="Times New Roman" w:hAnsi="Times New Roman"/>
                <w:sz w:val="20"/>
              </w:rPr>
              <w:t>5</w:t>
            </w:r>
          </w:p>
        </w:tc>
        <w:tc>
          <w:tcPr>
            <w:tcW w:w="971"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9" w:firstLine="0"/>
              <w:jc w:val="center"/>
              <w:rPr>
                <w:rFonts w:ascii="Times New Roman" w:hAnsi="Times New Roman"/>
                <w:sz w:val="20"/>
              </w:rPr>
            </w:pPr>
            <w:r w:rsidRPr="00BA725F">
              <w:rPr>
                <w:rFonts w:ascii="Times New Roman" w:hAnsi="Times New Roman"/>
                <w:sz w:val="20"/>
              </w:rPr>
              <w:t>7</w:t>
            </w:r>
          </w:p>
        </w:tc>
        <w:tc>
          <w:tcPr>
            <w:tcW w:w="965"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21" w:firstLine="21"/>
              <w:jc w:val="center"/>
              <w:rPr>
                <w:rFonts w:ascii="Times New Roman" w:hAnsi="Times New Roman"/>
                <w:sz w:val="20"/>
              </w:rPr>
            </w:pPr>
            <w:r w:rsidRPr="00BA725F">
              <w:rPr>
                <w:rFonts w:ascii="Times New Roman" w:hAnsi="Times New Roman"/>
                <w:sz w:val="20"/>
              </w:rPr>
              <w:t>10</w:t>
            </w:r>
          </w:p>
        </w:tc>
      </w:tr>
      <w:tr w:rsidR="005965AD" w:rsidRPr="00BA725F" w:rsidTr="0060485F">
        <w:trPr>
          <w:trHeight w:val="340"/>
          <w:jc w:val="center"/>
        </w:trPr>
        <w:tc>
          <w:tcPr>
            <w:tcW w:w="4458"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0" w:firstLine="0"/>
              <w:jc w:val="center"/>
              <w:rPr>
                <w:rFonts w:ascii="Times New Roman" w:hAnsi="Times New Roman"/>
                <w:sz w:val="20"/>
              </w:rPr>
            </w:pPr>
            <w:r w:rsidRPr="00BA725F">
              <w:rPr>
                <w:rFonts w:ascii="Times New Roman" w:hAnsi="Times New Roman"/>
                <w:sz w:val="20"/>
              </w:rPr>
              <w:t>Државни путеви I реда, осим аутопутева (рачунајући од спољне ивице земљишног појаса)</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223" w:firstLine="0"/>
              <w:jc w:val="center"/>
              <w:rPr>
                <w:rFonts w:ascii="Times New Roman" w:hAnsi="Times New Roman"/>
                <w:sz w:val="20"/>
              </w:rPr>
            </w:pPr>
            <w:r w:rsidRPr="00BA725F">
              <w:rPr>
                <w:rFonts w:ascii="Times New Roman" w:hAnsi="Times New Roman"/>
                <w:sz w:val="20"/>
              </w:rPr>
              <w:t>10</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21" w:firstLine="0"/>
              <w:jc w:val="center"/>
              <w:rPr>
                <w:rFonts w:ascii="Times New Roman" w:hAnsi="Times New Roman"/>
                <w:sz w:val="20"/>
              </w:rPr>
            </w:pPr>
            <w:r w:rsidRPr="00BA725F">
              <w:rPr>
                <w:rFonts w:ascii="Times New Roman" w:hAnsi="Times New Roman"/>
                <w:sz w:val="20"/>
              </w:rPr>
              <w:t>10</w:t>
            </w:r>
          </w:p>
        </w:tc>
        <w:tc>
          <w:tcPr>
            <w:tcW w:w="971"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9" w:firstLine="0"/>
              <w:jc w:val="center"/>
              <w:rPr>
                <w:rFonts w:ascii="Times New Roman" w:hAnsi="Times New Roman"/>
                <w:sz w:val="20"/>
              </w:rPr>
            </w:pPr>
            <w:r w:rsidRPr="00BA725F">
              <w:rPr>
                <w:rFonts w:ascii="Times New Roman" w:hAnsi="Times New Roman"/>
                <w:sz w:val="20"/>
              </w:rPr>
              <w:t>15</w:t>
            </w:r>
          </w:p>
        </w:tc>
        <w:tc>
          <w:tcPr>
            <w:tcW w:w="965"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21" w:firstLine="21"/>
              <w:jc w:val="center"/>
              <w:rPr>
                <w:rFonts w:ascii="Times New Roman" w:hAnsi="Times New Roman"/>
                <w:sz w:val="20"/>
              </w:rPr>
            </w:pPr>
            <w:r w:rsidRPr="00BA725F">
              <w:rPr>
                <w:rFonts w:ascii="Times New Roman" w:hAnsi="Times New Roman"/>
                <w:sz w:val="20"/>
              </w:rPr>
              <w:t>15</w:t>
            </w:r>
          </w:p>
        </w:tc>
      </w:tr>
      <w:tr w:rsidR="005965AD" w:rsidRPr="00BA725F" w:rsidTr="0060485F">
        <w:trPr>
          <w:trHeight w:val="340"/>
          <w:jc w:val="center"/>
        </w:trPr>
        <w:tc>
          <w:tcPr>
            <w:tcW w:w="4458"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0" w:firstLine="0"/>
              <w:jc w:val="center"/>
              <w:rPr>
                <w:rFonts w:ascii="Times New Roman" w:hAnsi="Times New Roman"/>
                <w:sz w:val="20"/>
              </w:rPr>
            </w:pPr>
            <w:r w:rsidRPr="00BA725F">
              <w:rPr>
                <w:rFonts w:ascii="Times New Roman" w:hAnsi="Times New Roman"/>
                <w:sz w:val="20"/>
              </w:rPr>
              <w:t>Државни путеви I реда - аутопутеви (рачунајући од спољне ивице земљишног појаса)</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223" w:firstLine="0"/>
              <w:jc w:val="center"/>
              <w:rPr>
                <w:rFonts w:ascii="Times New Roman" w:hAnsi="Times New Roman"/>
                <w:sz w:val="20"/>
              </w:rPr>
            </w:pPr>
            <w:r w:rsidRPr="00BA725F">
              <w:rPr>
                <w:rFonts w:ascii="Times New Roman" w:hAnsi="Times New Roman"/>
                <w:sz w:val="20"/>
              </w:rPr>
              <w:t>20</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21" w:firstLine="0"/>
              <w:jc w:val="center"/>
              <w:rPr>
                <w:rFonts w:ascii="Times New Roman" w:hAnsi="Times New Roman"/>
                <w:sz w:val="20"/>
              </w:rPr>
            </w:pPr>
            <w:r w:rsidRPr="00BA725F">
              <w:rPr>
                <w:rFonts w:ascii="Times New Roman" w:hAnsi="Times New Roman"/>
                <w:sz w:val="20"/>
              </w:rPr>
              <w:t>20</w:t>
            </w:r>
          </w:p>
        </w:tc>
        <w:tc>
          <w:tcPr>
            <w:tcW w:w="971"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9" w:firstLine="0"/>
              <w:jc w:val="center"/>
              <w:rPr>
                <w:rFonts w:ascii="Times New Roman" w:hAnsi="Times New Roman"/>
                <w:sz w:val="20"/>
              </w:rPr>
            </w:pPr>
            <w:r w:rsidRPr="00BA725F">
              <w:rPr>
                <w:rFonts w:ascii="Times New Roman" w:hAnsi="Times New Roman"/>
                <w:sz w:val="20"/>
              </w:rPr>
              <w:t>25</w:t>
            </w:r>
          </w:p>
        </w:tc>
        <w:tc>
          <w:tcPr>
            <w:tcW w:w="965"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21" w:firstLine="21"/>
              <w:jc w:val="center"/>
              <w:rPr>
                <w:rFonts w:ascii="Times New Roman" w:hAnsi="Times New Roman"/>
                <w:sz w:val="20"/>
              </w:rPr>
            </w:pPr>
            <w:r w:rsidRPr="00BA725F">
              <w:rPr>
                <w:rFonts w:ascii="Times New Roman" w:hAnsi="Times New Roman"/>
                <w:sz w:val="20"/>
              </w:rPr>
              <w:t>25</w:t>
            </w:r>
          </w:p>
        </w:tc>
      </w:tr>
      <w:tr w:rsidR="005965AD" w:rsidRPr="00BA725F" w:rsidTr="0060485F">
        <w:trPr>
          <w:trHeight w:val="340"/>
          <w:jc w:val="center"/>
        </w:trPr>
        <w:tc>
          <w:tcPr>
            <w:tcW w:w="4458"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0" w:firstLine="0"/>
              <w:jc w:val="center"/>
              <w:rPr>
                <w:rFonts w:ascii="Times New Roman" w:hAnsi="Times New Roman"/>
                <w:sz w:val="20"/>
              </w:rPr>
            </w:pPr>
            <w:r w:rsidRPr="00BA725F">
              <w:rPr>
                <w:rFonts w:ascii="Times New Roman" w:hAnsi="Times New Roman"/>
                <w:sz w:val="20"/>
              </w:rPr>
              <w:t>Железнички колосеци (рачунајући од спољне ивице пружног појаса)</w:t>
            </w:r>
          </w:p>
        </w:tc>
        <w:tc>
          <w:tcPr>
            <w:tcW w:w="3844" w:type="dxa"/>
            <w:gridSpan w:val="4"/>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21" w:right="-9" w:firstLine="21"/>
              <w:jc w:val="center"/>
              <w:rPr>
                <w:rFonts w:ascii="Times New Roman" w:hAnsi="Times New Roman"/>
                <w:sz w:val="20"/>
              </w:rPr>
            </w:pPr>
            <w:r w:rsidRPr="00BA725F">
              <w:rPr>
                <w:rFonts w:ascii="Times New Roman" w:hAnsi="Times New Roman"/>
                <w:sz w:val="20"/>
              </w:rPr>
              <w:t>15</w:t>
            </w:r>
          </w:p>
        </w:tc>
      </w:tr>
      <w:tr w:rsidR="005965AD" w:rsidRPr="00BA725F" w:rsidTr="0060485F">
        <w:trPr>
          <w:trHeight w:val="340"/>
          <w:jc w:val="center"/>
        </w:trPr>
        <w:tc>
          <w:tcPr>
            <w:tcW w:w="4458"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0" w:firstLine="0"/>
              <w:jc w:val="center"/>
              <w:rPr>
                <w:rFonts w:ascii="Times New Roman" w:hAnsi="Times New Roman"/>
                <w:sz w:val="20"/>
              </w:rPr>
            </w:pPr>
            <w:r w:rsidRPr="00BA725F">
              <w:rPr>
                <w:rFonts w:ascii="Times New Roman" w:hAnsi="Times New Roman"/>
                <w:sz w:val="20"/>
              </w:rPr>
              <w:t>Подземни линијски инфраструктурни објекти (рачунајући од спољне ивице објекта)</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223" w:firstLine="0"/>
              <w:jc w:val="center"/>
              <w:rPr>
                <w:rFonts w:ascii="Times New Roman" w:hAnsi="Times New Roman"/>
                <w:sz w:val="20"/>
              </w:rPr>
            </w:pPr>
            <w:r w:rsidRPr="00BA725F">
              <w:rPr>
                <w:rFonts w:ascii="Times New Roman" w:hAnsi="Times New Roman"/>
                <w:sz w:val="20"/>
              </w:rPr>
              <w:t>0,5</w:t>
            </w:r>
          </w:p>
        </w:tc>
        <w:tc>
          <w:tcPr>
            <w:tcW w:w="954"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21" w:firstLine="0"/>
              <w:jc w:val="center"/>
              <w:rPr>
                <w:rFonts w:ascii="Times New Roman" w:hAnsi="Times New Roman"/>
                <w:sz w:val="20"/>
              </w:rPr>
            </w:pPr>
            <w:r w:rsidRPr="00BA725F">
              <w:rPr>
                <w:rFonts w:ascii="Times New Roman" w:hAnsi="Times New Roman"/>
                <w:sz w:val="20"/>
              </w:rPr>
              <w:t>1</w:t>
            </w:r>
          </w:p>
        </w:tc>
        <w:tc>
          <w:tcPr>
            <w:tcW w:w="971"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9" w:firstLine="0"/>
              <w:jc w:val="center"/>
              <w:rPr>
                <w:rFonts w:ascii="Times New Roman" w:hAnsi="Times New Roman"/>
                <w:sz w:val="20"/>
              </w:rPr>
            </w:pPr>
            <w:r w:rsidRPr="00BA725F">
              <w:rPr>
                <w:rFonts w:ascii="Times New Roman" w:hAnsi="Times New Roman"/>
                <w:sz w:val="20"/>
              </w:rPr>
              <w:t>3</w:t>
            </w:r>
          </w:p>
        </w:tc>
        <w:tc>
          <w:tcPr>
            <w:tcW w:w="965"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21" w:firstLine="21"/>
              <w:jc w:val="center"/>
              <w:rPr>
                <w:rFonts w:ascii="Times New Roman" w:hAnsi="Times New Roman"/>
                <w:sz w:val="20"/>
              </w:rPr>
            </w:pPr>
            <w:r w:rsidRPr="00BA725F">
              <w:rPr>
                <w:rFonts w:ascii="Times New Roman" w:hAnsi="Times New Roman"/>
                <w:sz w:val="20"/>
              </w:rPr>
              <w:t>5</w:t>
            </w:r>
          </w:p>
        </w:tc>
      </w:tr>
      <w:tr w:rsidR="005965AD" w:rsidRPr="00BA725F" w:rsidTr="0060485F">
        <w:trPr>
          <w:trHeight w:val="454"/>
          <w:jc w:val="center"/>
        </w:trPr>
        <w:tc>
          <w:tcPr>
            <w:tcW w:w="4458" w:type="dxa"/>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0" w:firstLine="0"/>
              <w:jc w:val="center"/>
              <w:rPr>
                <w:rFonts w:ascii="Times New Roman" w:hAnsi="Times New Roman"/>
                <w:sz w:val="20"/>
              </w:rPr>
            </w:pPr>
            <w:r w:rsidRPr="00BA725F">
              <w:rPr>
                <w:rFonts w:ascii="Times New Roman" w:hAnsi="Times New Roman"/>
                <w:sz w:val="20"/>
              </w:rPr>
              <w:t>Регулисан водоток или канал (рачунајући од брањене ножице насипа мерено у хоризонталној пројекцији)</w:t>
            </w:r>
          </w:p>
        </w:tc>
        <w:tc>
          <w:tcPr>
            <w:tcW w:w="3844" w:type="dxa"/>
            <w:gridSpan w:val="4"/>
            <w:tcBorders>
              <w:top w:val="outset" w:sz="6" w:space="0" w:color="000000"/>
              <w:left w:val="outset" w:sz="6" w:space="0" w:color="000000"/>
              <w:bottom w:val="outset" w:sz="6" w:space="0" w:color="000000"/>
              <w:right w:val="outset" w:sz="6" w:space="0" w:color="000000"/>
            </w:tcBorders>
            <w:vAlign w:val="center"/>
            <w:hideMark/>
          </w:tcPr>
          <w:p w:rsidR="005965AD" w:rsidRPr="00BA725F" w:rsidRDefault="005965AD" w:rsidP="005965AD">
            <w:pPr>
              <w:tabs>
                <w:tab w:val="left" w:pos="5040"/>
              </w:tabs>
              <w:spacing w:before="0" w:after="0"/>
              <w:ind w:left="-19" w:right="-223" w:firstLine="0"/>
              <w:jc w:val="center"/>
              <w:rPr>
                <w:rFonts w:ascii="Times New Roman" w:hAnsi="Times New Roman"/>
                <w:sz w:val="20"/>
              </w:rPr>
            </w:pPr>
            <w:r w:rsidRPr="00BA725F">
              <w:rPr>
                <w:rFonts w:ascii="Times New Roman" w:hAnsi="Times New Roman"/>
                <w:sz w:val="20"/>
              </w:rPr>
              <w:t>10</w:t>
            </w:r>
          </w:p>
        </w:tc>
      </w:tr>
    </w:tbl>
    <w:p w:rsidR="006152BD" w:rsidRPr="00BA725F" w:rsidRDefault="006152BD" w:rsidP="00EE5556">
      <w:pPr>
        <w:spacing w:before="120" w:after="0"/>
        <w:ind w:left="0" w:firstLine="850"/>
        <w:rPr>
          <w:rFonts w:ascii="Times New Roman" w:hAnsi="Times New Roman"/>
          <w:szCs w:val="22"/>
        </w:rPr>
      </w:pPr>
      <w:r w:rsidRPr="00BA725F">
        <w:rPr>
          <w:rFonts w:ascii="Times New Roman" w:hAnsi="Times New Roman"/>
          <w:szCs w:val="22"/>
        </w:rPr>
        <w:t>Минимално потребно растојање при укрштању гасовода са подземним линијским инфраструктурним објектима је 0,5 m. Укрштање путне инфраструктуре са гасоводом врши се у складу са условима које издаје оператер транспортног система.</w:t>
      </w:r>
    </w:p>
    <w:p w:rsidR="006152BD" w:rsidRPr="00BA725F" w:rsidRDefault="006152BD" w:rsidP="00EE5556">
      <w:pPr>
        <w:spacing w:before="0" w:after="0"/>
        <w:ind w:left="0" w:firstLine="850"/>
        <w:rPr>
          <w:rFonts w:ascii="Times New Roman" w:hAnsi="Times New Roman"/>
          <w:szCs w:val="22"/>
        </w:rPr>
      </w:pPr>
      <w:r w:rsidRPr="00BA725F">
        <w:rPr>
          <w:rFonts w:ascii="Times New Roman" w:hAnsi="Times New Roman"/>
          <w:szCs w:val="22"/>
        </w:rPr>
        <w:t>Сва растојања гасоводног система од других објеката и објеката инфраструктуре неопходно је ускладити са Правилником о условима за несметан и безбедан транспорт природног гаса гасоводима притиска већег од 16 bar, („Службени гласник РС“, бр. 37/2013, 87/2015) и другим важећим законима и прописима.</w:t>
      </w:r>
    </w:p>
    <w:p w:rsidR="006152BD" w:rsidRPr="00BA725F" w:rsidRDefault="006152BD" w:rsidP="00EE5556">
      <w:pPr>
        <w:spacing w:before="0" w:after="0"/>
        <w:ind w:left="0" w:firstLine="850"/>
        <w:rPr>
          <w:rFonts w:ascii="Times New Roman" w:hAnsi="Times New Roman"/>
          <w:szCs w:val="22"/>
        </w:rPr>
      </w:pPr>
      <w:r w:rsidRPr="00BA725F">
        <w:rPr>
          <w:rFonts w:ascii="Times New Roman" w:hAnsi="Times New Roman"/>
          <w:szCs w:val="22"/>
        </w:rPr>
        <w:t>Приликом изградње или заштите већ изграђених магистралних гасовода поступати у складу са Законом о цевоводном транспорту гасовитих и течних угљоводоника и дистрибуцији гасовитих угљоводоника (Службени гласник РС, бр. 104/2009), Правилником о условима за несметан и безбедан транспорт природног гаса гасоводима притиска већег од 16 bar и другим важећим законима и прописима.</w:t>
      </w:r>
    </w:p>
    <w:p w:rsidR="00AC522D" w:rsidRPr="00EE5556" w:rsidRDefault="00AC522D" w:rsidP="00EE5556">
      <w:pPr>
        <w:tabs>
          <w:tab w:val="left" w:pos="720"/>
          <w:tab w:val="left" w:pos="1620"/>
        </w:tabs>
        <w:spacing w:before="120"/>
        <w:ind w:left="0" w:firstLine="0"/>
        <w:rPr>
          <w:rFonts w:ascii="Times New Roman" w:hAnsi="Times New Roman"/>
          <w:i/>
          <w:color w:val="000000"/>
          <w:szCs w:val="22"/>
          <w:lang w:val="sr-Cyrl-CS"/>
        </w:rPr>
      </w:pPr>
      <w:r w:rsidRPr="00EE5556">
        <w:rPr>
          <w:rFonts w:ascii="Times New Roman" w:hAnsi="Times New Roman"/>
          <w:i/>
          <w:color w:val="000000"/>
          <w:szCs w:val="22"/>
          <w:lang w:val="sr-Cyrl-CS"/>
        </w:rPr>
        <w:t>Гасоводна мрежа средњег притиска</w:t>
      </w:r>
    </w:p>
    <w:p w:rsidR="007B147B" w:rsidRPr="00BA725F" w:rsidRDefault="007B147B" w:rsidP="00EE5556">
      <w:pPr>
        <w:pStyle w:val="BodyText"/>
        <w:tabs>
          <w:tab w:val="num" w:pos="540"/>
        </w:tabs>
        <w:ind w:firstLine="810"/>
        <w:jc w:val="both"/>
        <w:rPr>
          <w:rFonts w:ascii="Times New Roman" w:hAnsi="Times New Roman"/>
          <w:noProof/>
          <w:sz w:val="22"/>
          <w:szCs w:val="22"/>
          <w:lang w:val="sr-Cyrl-CS"/>
        </w:rPr>
      </w:pPr>
      <w:r w:rsidRPr="00BA725F">
        <w:rPr>
          <w:rFonts w:ascii="Times New Roman" w:hAnsi="Times New Roman"/>
          <w:noProof/>
          <w:sz w:val="22"/>
          <w:szCs w:val="22"/>
          <w:lang w:val="sr-Cyrl-CS"/>
        </w:rPr>
        <w:t xml:space="preserve">За трасу гасовода првенствено користити зелени појас у тротоару. У случају да то није могуће користи се слободни коридор у коловозној површини. </w:t>
      </w:r>
      <w:r w:rsidRPr="00BA725F">
        <w:rPr>
          <w:rFonts w:ascii="Times New Roman" w:hAnsi="Times New Roman"/>
          <w:noProof/>
          <w:sz w:val="22"/>
          <w:szCs w:val="22"/>
        </w:rPr>
        <w:t>Минимална д</w:t>
      </w:r>
      <w:r w:rsidRPr="00BA725F">
        <w:rPr>
          <w:rFonts w:ascii="Times New Roman" w:hAnsi="Times New Roman"/>
          <w:noProof/>
          <w:sz w:val="22"/>
          <w:szCs w:val="22"/>
          <w:lang w:val="sr-Cyrl-CS"/>
        </w:rPr>
        <w:t xml:space="preserve">убина укопавања </w:t>
      </w:r>
      <w:r w:rsidRPr="00BA725F">
        <w:rPr>
          <w:rFonts w:ascii="Times New Roman" w:hAnsi="Times New Roman"/>
          <w:noProof/>
          <w:sz w:val="22"/>
          <w:szCs w:val="22"/>
          <w:lang w:val="sr-Cyrl-CS"/>
        </w:rPr>
        <w:lastRenderedPageBreak/>
        <w:t xml:space="preserve">гасовода је 0,8 </w:t>
      </w:r>
      <w:r w:rsidRPr="00BA725F">
        <w:rPr>
          <w:rFonts w:ascii="Times New Roman" w:hAnsi="Times New Roman"/>
          <w:noProof/>
          <w:sz w:val="22"/>
          <w:szCs w:val="22"/>
        </w:rPr>
        <w:t>m</w:t>
      </w:r>
      <w:r w:rsidRPr="00BA725F">
        <w:rPr>
          <w:rFonts w:ascii="Times New Roman" w:hAnsi="Times New Roman"/>
          <w:noProof/>
          <w:sz w:val="22"/>
          <w:szCs w:val="22"/>
          <w:lang w:val="sr-Cyrl-CS"/>
        </w:rPr>
        <w:t xml:space="preserve">, мерено од горње ивице цеви до површине тла, а у изузетним случајевима на кратким деоницама из оправданих разлога може бити и до минимално 0,5 </w:t>
      </w:r>
      <w:r w:rsidRPr="00BA725F">
        <w:rPr>
          <w:rFonts w:ascii="Times New Roman" w:hAnsi="Times New Roman"/>
          <w:noProof/>
          <w:sz w:val="22"/>
          <w:szCs w:val="22"/>
        </w:rPr>
        <w:t>m.</w:t>
      </w:r>
      <w:r w:rsidRPr="00BA725F">
        <w:rPr>
          <w:rFonts w:ascii="Times New Roman" w:hAnsi="Times New Roman"/>
          <w:noProof/>
          <w:sz w:val="22"/>
          <w:szCs w:val="22"/>
          <w:lang w:val="sr-Cyrl-CS"/>
        </w:rPr>
        <w:t xml:space="preserve"> </w:t>
      </w:r>
    </w:p>
    <w:p w:rsidR="007B147B" w:rsidRPr="00BA725F" w:rsidRDefault="007B147B" w:rsidP="00795CE5">
      <w:pPr>
        <w:pStyle w:val="BodyText"/>
        <w:spacing w:before="120"/>
        <w:ind w:firstLine="810"/>
        <w:jc w:val="both"/>
        <w:rPr>
          <w:rFonts w:ascii="Times New Roman" w:hAnsi="Times New Roman"/>
          <w:noProof/>
          <w:sz w:val="22"/>
          <w:szCs w:val="22"/>
        </w:rPr>
      </w:pPr>
      <w:r w:rsidRPr="00BA725F">
        <w:rPr>
          <w:rFonts w:ascii="Times New Roman" w:hAnsi="Times New Roman"/>
          <w:noProof/>
          <w:sz w:val="22"/>
          <w:szCs w:val="22"/>
          <w:lang w:val="sr-Cyrl-CS"/>
        </w:rPr>
        <w:t>Минимална дозвољена растојања гасовода од објеката (од ближе ивице цеви гасовода до ближе ивице темеља) за гасовод средњег притиска (10&lt;MOP≤16 bar) износи 3,0</w:t>
      </w:r>
      <w:r w:rsidRPr="00BA725F">
        <w:rPr>
          <w:rFonts w:ascii="Times New Roman" w:hAnsi="Times New Roman"/>
          <w:noProof/>
          <w:sz w:val="22"/>
          <w:szCs w:val="22"/>
        </w:rPr>
        <w:t xml:space="preserve"> m</w:t>
      </w:r>
      <w:r w:rsidRPr="00BA725F">
        <w:rPr>
          <w:rFonts w:ascii="Times New Roman" w:hAnsi="Times New Roman"/>
          <w:noProof/>
          <w:sz w:val="22"/>
          <w:szCs w:val="22"/>
          <w:lang w:val="sr-Cyrl-CS"/>
        </w:rPr>
        <w:t>, а за максимални радни притисак (</w:t>
      </w:r>
      <w:r w:rsidRPr="00BA725F">
        <w:rPr>
          <w:rFonts w:ascii="Times New Roman" w:hAnsi="Times New Roman"/>
          <w:noProof/>
          <w:sz w:val="22"/>
          <w:szCs w:val="22"/>
        </w:rPr>
        <w:t>MOP</w:t>
      </w:r>
      <w:r w:rsidRPr="00BA725F">
        <w:rPr>
          <w:rFonts w:ascii="Times New Roman" w:hAnsi="Times New Roman"/>
          <w:noProof/>
          <w:sz w:val="22"/>
          <w:szCs w:val="22"/>
          <w:lang w:val="sr-Cyrl-CS"/>
        </w:rPr>
        <w:t xml:space="preserve">) 4 </w:t>
      </w:r>
      <w:r w:rsidRPr="00BA725F">
        <w:rPr>
          <w:rFonts w:ascii="Times New Roman" w:hAnsi="Times New Roman"/>
          <w:noProof/>
          <w:sz w:val="22"/>
          <w:szCs w:val="22"/>
        </w:rPr>
        <w:t>bar – 10 bar износи 2,0 m</w:t>
      </w:r>
      <w:r w:rsidRPr="00BA725F">
        <w:rPr>
          <w:rFonts w:ascii="Times New Roman" w:hAnsi="Times New Roman"/>
          <w:noProof/>
          <w:sz w:val="22"/>
          <w:szCs w:val="22"/>
          <w:lang w:val="sr-Cyrl-CS"/>
        </w:rPr>
        <w:t>. Растојања се изузетно смањити на минимално 1</w:t>
      </w:r>
      <w:r w:rsidRPr="00BA725F">
        <w:rPr>
          <w:rFonts w:ascii="Times New Roman" w:hAnsi="Times New Roman"/>
          <w:noProof/>
          <w:sz w:val="22"/>
          <w:szCs w:val="22"/>
        </w:rPr>
        <w:t xml:space="preserve"> m уз примену додатних мера заштите.</w:t>
      </w:r>
    </w:p>
    <w:p w:rsidR="007B147B" w:rsidRPr="00BA725F" w:rsidRDefault="007B147B" w:rsidP="00795CE5">
      <w:pPr>
        <w:pStyle w:val="BodyText"/>
        <w:spacing w:before="120"/>
        <w:ind w:firstLine="810"/>
        <w:jc w:val="both"/>
        <w:rPr>
          <w:rFonts w:ascii="Times New Roman" w:hAnsi="Times New Roman"/>
          <w:noProof/>
          <w:sz w:val="22"/>
          <w:szCs w:val="22"/>
          <w:lang w:val="sr-Cyrl-CS"/>
        </w:rPr>
      </w:pPr>
      <w:r w:rsidRPr="00BA725F">
        <w:rPr>
          <w:rFonts w:ascii="Times New Roman" w:hAnsi="Times New Roman"/>
          <w:sz w:val="22"/>
          <w:szCs w:val="22"/>
        </w:rPr>
        <w:t>У коридору заштитне зоне примарне градске гасоводне мреже притиска до 16</w:t>
      </w:r>
      <w:r w:rsidRPr="00BA725F">
        <w:rPr>
          <w:rFonts w:ascii="Times New Roman" w:hAnsi="Times New Roman"/>
          <w:noProof/>
          <w:sz w:val="22"/>
          <w:szCs w:val="22"/>
          <w:lang w:val="sr-Cyrl-CS"/>
        </w:rPr>
        <w:t xml:space="preserve"> bar</w:t>
      </w:r>
      <w:r w:rsidRPr="00BA725F">
        <w:rPr>
          <w:rFonts w:ascii="Times New Roman" w:hAnsi="Times New Roman"/>
          <w:sz w:val="22"/>
          <w:szCs w:val="22"/>
        </w:rPr>
        <w:t xml:space="preserve"> није дозвољена изградња објеката високоградње и складиштење тешких терета.</w:t>
      </w:r>
    </w:p>
    <w:p w:rsidR="007B147B" w:rsidRPr="00BA725F" w:rsidRDefault="007B147B" w:rsidP="00795CE5">
      <w:pPr>
        <w:pStyle w:val="BodyText"/>
        <w:spacing w:before="120" w:after="120"/>
        <w:ind w:firstLine="806"/>
        <w:jc w:val="both"/>
        <w:rPr>
          <w:rFonts w:ascii="Times New Roman" w:hAnsi="Times New Roman"/>
          <w:noProof/>
          <w:sz w:val="22"/>
          <w:szCs w:val="22"/>
        </w:rPr>
      </w:pPr>
      <w:r w:rsidRPr="00BA725F">
        <w:rPr>
          <w:rFonts w:ascii="Times New Roman" w:hAnsi="Times New Roman"/>
          <w:noProof/>
          <w:sz w:val="22"/>
          <w:szCs w:val="22"/>
          <w:lang w:val="sr-Cyrl-CS"/>
        </w:rPr>
        <w:t>Минимално дозвољено растојање при укрштању и паралелном вођењу гасовода притиска 4&lt;MOP≤16 bar са другим гасоводом, инфраструктурним и другим објектима дато је у следећој табели:</w:t>
      </w:r>
    </w:p>
    <w:p w:rsidR="007B147B" w:rsidRPr="00BA725F" w:rsidRDefault="007B147B" w:rsidP="007B147B">
      <w:pPr>
        <w:pStyle w:val="BodyText"/>
        <w:ind w:firstLine="720"/>
        <w:rPr>
          <w:rFonts w:ascii="Times New Roman" w:hAnsi="Times New Roman"/>
          <w:noProof/>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737"/>
        <w:gridCol w:w="1120"/>
        <w:gridCol w:w="1367"/>
      </w:tblGrid>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p>
        </w:tc>
        <w:tc>
          <w:tcPr>
            <w:tcW w:w="1348" w:type="pct"/>
            <w:gridSpan w:val="2"/>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Минимално дозвољено растојање (m)</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Укрштање</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Паралелно вођење</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Гасоводи међусобно</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0,20</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0,60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водовода и канализације</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0,20</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0,40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вреловода и топловода</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0,30</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0,50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проходних канала вреловода и топловода</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0,50</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1,00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нисконапонских и високонапонских ел.каблова</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0,30</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0,60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телекомуникационих каблова</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0,30</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0,50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водова хемијске индустрије и технолошких флуида</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0,20</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0,60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резервоара* и других извора опасности станице за снабдевање горивом превозних средстава у друмском саобраћају, мањих пловила, мањих привредних и спортских ваздухоплова</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5,00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и горивих течности укупног капацитета највише 3 m</w:t>
            </w:r>
            <w:r w:rsidRPr="00BA725F">
              <w:rPr>
                <w:rFonts w:ascii="Times New Roman" w:hAnsi="Times New Roman"/>
                <w:sz w:val="18"/>
                <w:szCs w:val="18"/>
                <w:vertAlign w:val="superscript"/>
              </w:rPr>
              <w:t>3</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3,00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и горивих течности укупног капацитета више од 3 m</w:t>
            </w:r>
            <w:r w:rsidRPr="00BA725F">
              <w:rPr>
                <w:rFonts w:ascii="Times New Roman" w:hAnsi="Times New Roman"/>
                <w:sz w:val="18"/>
                <w:szCs w:val="18"/>
                <w:vertAlign w:val="superscript"/>
              </w:rPr>
              <w:t>3</w:t>
            </w:r>
            <w:r w:rsidRPr="00BA725F">
              <w:rPr>
                <w:rFonts w:ascii="Times New Roman" w:hAnsi="Times New Roman"/>
                <w:sz w:val="18"/>
                <w:szCs w:val="18"/>
              </w:rPr>
              <w:t xml:space="preserve"> а највише 100 m</w:t>
            </w:r>
            <w:r w:rsidRPr="00BA725F">
              <w:rPr>
                <w:rFonts w:ascii="Times New Roman" w:hAnsi="Times New Roman"/>
                <w:sz w:val="18"/>
                <w:szCs w:val="18"/>
                <w:vertAlign w:val="superscript"/>
              </w:rPr>
              <w:t>3</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6,00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и горивих течности укупног капацитета преко 100 m</w:t>
            </w:r>
            <w:r w:rsidRPr="00BA725F">
              <w:rPr>
                <w:rFonts w:ascii="Times New Roman" w:hAnsi="Times New Roman"/>
                <w:sz w:val="18"/>
                <w:szCs w:val="18"/>
                <w:vertAlign w:val="superscript"/>
              </w:rPr>
              <w:t>3</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15,00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гасова укупног капацитета највише 10 m</w:t>
            </w:r>
            <w:r w:rsidRPr="00BA725F">
              <w:rPr>
                <w:rFonts w:ascii="Times New Roman" w:hAnsi="Times New Roman"/>
                <w:sz w:val="18"/>
                <w:szCs w:val="18"/>
                <w:vertAlign w:val="superscript"/>
              </w:rPr>
              <w:t>3</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5,00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гасова укупног капацитета већег од 10 m</w:t>
            </w:r>
            <w:r w:rsidRPr="00BA725F">
              <w:rPr>
                <w:rFonts w:ascii="Times New Roman" w:hAnsi="Times New Roman"/>
                <w:sz w:val="18"/>
                <w:szCs w:val="18"/>
                <w:vertAlign w:val="superscript"/>
              </w:rPr>
              <w:t>3</w:t>
            </w:r>
            <w:r w:rsidRPr="00BA725F">
              <w:rPr>
                <w:rFonts w:ascii="Times New Roman" w:hAnsi="Times New Roman"/>
                <w:sz w:val="18"/>
                <w:szCs w:val="18"/>
              </w:rPr>
              <w:t xml:space="preserve"> а највише 60 m</w:t>
            </w:r>
            <w:r w:rsidRPr="00BA725F">
              <w:rPr>
                <w:rFonts w:ascii="Times New Roman" w:hAnsi="Times New Roman"/>
                <w:sz w:val="18"/>
                <w:szCs w:val="18"/>
                <w:vertAlign w:val="superscript"/>
              </w:rPr>
              <w:t>3</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10,00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гасова укупног капацитета преко 60 m</w:t>
            </w:r>
            <w:r w:rsidRPr="00BA725F">
              <w:rPr>
                <w:rFonts w:ascii="Times New Roman" w:hAnsi="Times New Roman"/>
                <w:sz w:val="18"/>
                <w:szCs w:val="18"/>
                <w:vertAlign w:val="superscript"/>
              </w:rPr>
              <w:t>3</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15,00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lastRenderedPageBreak/>
              <w:t>Од гасовода до шахтова и канала.</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0,20</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0,30</w:t>
            </w:r>
          </w:p>
        </w:tc>
      </w:tr>
      <w:tr w:rsidR="007B147B" w:rsidRPr="00BA725F" w:rsidTr="007B147B">
        <w:trPr>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Од гасовода до високог зеленила</w:t>
            </w:r>
          </w:p>
        </w:tc>
        <w:tc>
          <w:tcPr>
            <w:tcW w:w="607"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w:t>
            </w:r>
          </w:p>
        </w:tc>
        <w:tc>
          <w:tcPr>
            <w:tcW w:w="742" w:type="pct"/>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jc w:val="center"/>
              <w:rPr>
                <w:rFonts w:ascii="Times New Roman" w:hAnsi="Times New Roman"/>
                <w:sz w:val="18"/>
                <w:szCs w:val="18"/>
              </w:rPr>
            </w:pPr>
            <w:r w:rsidRPr="00BA725F">
              <w:rPr>
                <w:rFonts w:ascii="Times New Roman" w:hAnsi="Times New Roman"/>
                <w:sz w:val="18"/>
                <w:szCs w:val="18"/>
              </w:rPr>
              <w:t>1,50</w:t>
            </w:r>
          </w:p>
        </w:tc>
      </w:tr>
      <w:tr w:rsidR="007B147B" w:rsidRPr="00BA725F" w:rsidTr="007B147B">
        <w:trPr>
          <w:jc w:val="center"/>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7B147B" w:rsidRPr="00BA725F" w:rsidRDefault="007B147B" w:rsidP="007B147B">
            <w:pPr>
              <w:ind w:left="0" w:firstLine="0"/>
              <w:rPr>
                <w:rFonts w:ascii="Times New Roman" w:hAnsi="Times New Roman"/>
                <w:sz w:val="18"/>
                <w:szCs w:val="18"/>
              </w:rPr>
            </w:pPr>
            <w:r w:rsidRPr="00BA725F">
              <w:rPr>
                <w:rFonts w:ascii="Times New Roman" w:hAnsi="Times New Roman"/>
                <w:sz w:val="18"/>
                <w:szCs w:val="18"/>
              </w:rPr>
              <w:t>* растојање се мери до габарита резервоара</w:t>
            </w:r>
          </w:p>
        </w:tc>
      </w:tr>
    </w:tbl>
    <w:p w:rsidR="007B147B" w:rsidRPr="00BA725F" w:rsidRDefault="007B147B" w:rsidP="00EE5556">
      <w:pPr>
        <w:pStyle w:val="BodyText"/>
        <w:spacing w:before="120"/>
        <w:ind w:firstLine="907"/>
        <w:jc w:val="both"/>
        <w:rPr>
          <w:rFonts w:ascii="Times New Roman" w:hAnsi="Times New Roman"/>
          <w:noProof/>
          <w:sz w:val="22"/>
          <w:szCs w:val="22"/>
          <w:lang w:val="sr-Cyrl-CS"/>
        </w:rPr>
      </w:pPr>
      <w:r w:rsidRPr="00BA725F">
        <w:rPr>
          <w:rFonts w:ascii="Times New Roman" w:hAnsi="Times New Roman"/>
          <w:noProof/>
          <w:sz w:val="22"/>
          <w:szCs w:val="22"/>
          <w:lang w:val="sr-Cyrl-CS"/>
        </w:rPr>
        <w:t>Вертикална растојања између гасовода и других цевовода и електричних водова при њиховом мимоилажењу морају бити:</w:t>
      </w:r>
    </w:p>
    <w:p w:rsidR="007B147B" w:rsidRPr="00BA725F" w:rsidRDefault="007B147B" w:rsidP="00795CE5">
      <w:pPr>
        <w:pStyle w:val="BodyText"/>
        <w:numPr>
          <w:ilvl w:val="0"/>
          <w:numId w:val="14"/>
        </w:numPr>
        <w:spacing w:before="120"/>
        <w:ind w:left="0" w:firstLine="907"/>
        <w:jc w:val="both"/>
        <w:rPr>
          <w:rFonts w:ascii="Times New Roman" w:hAnsi="Times New Roman"/>
          <w:noProof/>
          <w:sz w:val="22"/>
          <w:szCs w:val="22"/>
          <w:lang w:val="sr-Cyrl-CS"/>
        </w:rPr>
      </w:pPr>
      <w:r w:rsidRPr="00BA725F">
        <w:rPr>
          <w:rFonts w:ascii="Times New Roman" w:hAnsi="Times New Roman"/>
          <w:noProof/>
          <w:sz w:val="22"/>
          <w:szCs w:val="22"/>
          <w:lang w:val="sr-Cyrl-CS"/>
        </w:rPr>
        <w:t xml:space="preserve">до цевовода – при пречнику до </w:t>
      </w:r>
      <w:r w:rsidRPr="00BA725F">
        <w:rPr>
          <w:rFonts w:ascii="Times New Roman" w:hAnsi="Times New Roman"/>
          <w:noProof/>
          <w:sz w:val="22"/>
          <w:szCs w:val="22"/>
        </w:rPr>
        <w:t>DN</w:t>
      </w:r>
      <w:r w:rsidRPr="00BA725F">
        <w:rPr>
          <w:rFonts w:ascii="Times New Roman" w:hAnsi="Times New Roman"/>
          <w:noProof/>
          <w:sz w:val="22"/>
          <w:szCs w:val="22"/>
          <w:lang w:val="sr-Cyrl-CS"/>
        </w:rPr>
        <w:t xml:space="preserve">300 не мање од пречника гасовода, али не мање од 100 мм; при пречнику гасовода изнад </w:t>
      </w:r>
      <w:r w:rsidRPr="00BA725F">
        <w:rPr>
          <w:rFonts w:ascii="Times New Roman" w:hAnsi="Times New Roman"/>
          <w:noProof/>
          <w:sz w:val="22"/>
          <w:szCs w:val="22"/>
        </w:rPr>
        <w:t>DN</w:t>
      </w:r>
      <w:r w:rsidRPr="00BA725F">
        <w:rPr>
          <w:rFonts w:ascii="Times New Roman" w:hAnsi="Times New Roman"/>
          <w:noProof/>
          <w:sz w:val="22"/>
          <w:szCs w:val="22"/>
          <w:lang w:val="sr-Cyrl-CS"/>
        </w:rPr>
        <w:t>300 не мање од 300 мм.</w:t>
      </w:r>
    </w:p>
    <w:p w:rsidR="007B147B" w:rsidRPr="00BA725F" w:rsidRDefault="007B147B" w:rsidP="00795CE5">
      <w:pPr>
        <w:pStyle w:val="BodyText"/>
        <w:numPr>
          <w:ilvl w:val="0"/>
          <w:numId w:val="14"/>
        </w:numPr>
        <w:spacing w:before="120"/>
        <w:ind w:left="0" w:firstLine="907"/>
        <w:jc w:val="both"/>
        <w:rPr>
          <w:rFonts w:ascii="Times New Roman" w:hAnsi="Times New Roman"/>
          <w:noProof/>
          <w:sz w:val="22"/>
          <w:szCs w:val="22"/>
          <w:lang w:val="sr-Cyrl-CS"/>
        </w:rPr>
      </w:pPr>
      <w:r w:rsidRPr="00BA725F">
        <w:rPr>
          <w:rFonts w:ascii="Times New Roman" w:hAnsi="Times New Roman"/>
          <w:noProof/>
          <w:sz w:val="22"/>
          <w:szCs w:val="22"/>
          <w:lang w:val="sr-Cyrl-CS"/>
        </w:rPr>
        <w:t>до ваздушних линија електричних водова при највећем угибу:  до 1кV- не мање од 1 м, 1 – 35кV - не мање од 3 м, 35-110кV - не мање од 4 м, до 380кV - не мање од 6 м.</w:t>
      </w:r>
    </w:p>
    <w:p w:rsidR="007B147B" w:rsidRPr="00BA725F" w:rsidRDefault="007B147B" w:rsidP="00EE5556">
      <w:pPr>
        <w:pStyle w:val="BodyText"/>
        <w:ind w:firstLine="900"/>
        <w:jc w:val="both"/>
        <w:rPr>
          <w:rFonts w:ascii="Times New Roman" w:hAnsi="Times New Roman"/>
          <w:noProof/>
          <w:sz w:val="22"/>
          <w:szCs w:val="22"/>
          <w:lang w:val="sr-Cyrl-CS"/>
        </w:rPr>
      </w:pPr>
      <w:r w:rsidRPr="00BA725F">
        <w:rPr>
          <w:rFonts w:ascii="Times New Roman" w:hAnsi="Times New Roman"/>
          <w:noProof/>
          <w:sz w:val="22"/>
          <w:szCs w:val="22"/>
          <w:lang w:val="sr-Cyrl-CS"/>
        </w:rPr>
        <w:t xml:space="preserve">Прелази гасовода преко река, канала и других водених препрка могу бити подводни и надводни, према условима надлежне водопривредне организације. Гасоводи се могу полагати на мостовима армирано-бетонске, металне и камене конструкције. На обалама </w:t>
      </w:r>
      <w:r w:rsidRPr="00BA725F">
        <w:rPr>
          <w:rFonts w:ascii="Times New Roman" w:hAnsi="Times New Roman"/>
          <w:noProof/>
          <w:sz w:val="22"/>
          <w:szCs w:val="22"/>
        </w:rPr>
        <w:t>се</w:t>
      </w:r>
      <w:r w:rsidRPr="00BA725F">
        <w:rPr>
          <w:rFonts w:ascii="Times New Roman" w:hAnsi="Times New Roman"/>
          <w:noProof/>
          <w:sz w:val="22"/>
          <w:szCs w:val="22"/>
          <w:lang w:val="sr-Cyrl-CS"/>
        </w:rPr>
        <w:t xml:space="preserve"> морају поставити запорни органи. Дубина полагања гасовода испод пловних река мора бити најмање 1 м, а код не пловних водених препрека најмање 0,5 м, рачунајући од горње ивице цеви до стабилног дна или према условима које одреди надлежна водопривредна организација. </w:t>
      </w:r>
    </w:p>
    <w:p w:rsidR="007B147B" w:rsidRPr="00BA725F" w:rsidRDefault="007B147B" w:rsidP="00795CE5">
      <w:pPr>
        <w:pStyle w:val="BodyText"/>
        <w:spacing w:before="120"/>
        <w:ind w:firstLine="900"/>
        <w:jc w:val="both"/>
        <w:rPr>
          <w:rFonts w:ascii="Times New Roman" w:hAnsi="Times New Roman"/>
          <w:noProof/>
          <w:sz w:val="22"/>
          <w:szCs w:val="22"/>
          <w:lang w:val="sr-Cyrl-CS"/>
        </w:rPr>
      </w:pPr>
      <w:r w:rsidRPr="00BA725F">
        <w:rPr>
          <w:rFonts w:ascii="Times New Roman" w:hAnsi="Times New Roman"/>
          <w:noProof/>
          <w:sz w:val="22"/>
          <w:szCs w:val="22"/>
          <w:lang w:val="sr-Cyrl-CS"/>
        </w:rPr>
        <w:t xml:space="preserve">Када се гасовод поставља испод јавних путева, када се укршта са јавним путем и железничким пругама или када се полаже у регулационом појасу јавних путева, исти мора бити заштићен (заштитна цев.) или друга одговарајућа заштита у складу са стандардима и прописима. </w:t>
      </w:r>
    </w:p>
    <w:p w:rsidR="007B147B" w:rsidRPr="00BA725F" w:rsidRDefault="007B147B" w:rsidP="00795CE5">
      <w:pPr>
        <w:pStyle w:val="BodyText"/>
        <w:spacing w:before="120"/>
        <w:ind w:firstLine="900"/>
        <w:jc w:val="both"/>
        <w:rPr>
          <w:rFonts w:ascii="Times New Roman" w:hAnsi="Times New Roman"/>
          <w:noProof/>
          <w:sz w:val="22"/>
          <w:szCs w:val="22"/>
          <w:lang w:val="sr-Cyrl-CS"/>
        </w:rPr>
      </w:pPr>
      <w:r w:rsidRPr="00BA725F">
        <w:rPr>
          <w:rFonts w:ascii="Times New Roman" w:hAnsi="Times New Roman"/>
          <w:noProof/>
          <w:sz w:val="22"/>
          <w:szCs w:val="22"/>
          <w:lang w:val="sr-Cyrl-CS"/>
        </w:rPr>
        <w:t>При укрштању гасовода са железничким пругама и јавним путевима, гасовод се води по правилу под углом од 90° у односу на осу колосека. Само изузетно се тај угао може смањити до угла од 75° (евентуално и 60°), уз документовано образложење. При укрштању гасовода са железничком пругом и јавним путевима, потребна је сагласност одговарајућих надлежних организација.</w:t>
      </w:r>
    </w:p>
    <w:p w:rsidR="007B147B" w:rsidRPr="00BA725F" w:rsidRDefault="007B147B" w:rsidP="00795CE5">
      <w:pPr>
        <w:pStyle w:val="BodyText"/>
        <w:spacing w:before="120"/>
        <w:ind w:firstLine="900"/>
        <w:jc w:val="both"/>
        <w:rPr>
          <w:rFonts w:ascii="Times New Roman" w:hAnsi="Times New Roman"/>
          <w:noProof/>
          <w:sz w:val="22"/>
          <w:szCs w:val="22"/>
          <w:lang w:val="sr-Cyrl-CS"/>
        </w:rPr>
      </w:pPr>
      <w:r w:rsidRPr="00BA725F">
        <w:rPr>
          <w:rFonts w:ascii="Times New Roman" w:hAnsi="Times New Roman"/>
          <w:noProof/>
          <w:sz w:val="22"/>
          <w:szCs w:val="22"/>
          <w:lang w:val="sr-Cyrl-CS"/>
        </w:rPr>
        <w:t>Минимална дубина укопавања гасовода при укрштању са железничком пругом износи 1,5 м рачунајући од горње ивице заштитне цеви до горње ивице прага,а при укрштању гасовода са железничким пругама индустријских колосека, износи 1 м,  уколико техничким условима надлежне организације није другачије прописано.</w:t>
      </w:r>
    </w:p>
    <w:p w:rsidR="007B147B" w:rsidRPr="00BA725F" w:rsidRDefault="007B147B" w:rsidP="00795CE5">
      <w:pPr>
        <w:pStyle w:val="BodyText"/>
        <w:spacing w:before="120"/>
        <w:ind w:firstLine="907"/>
        <w:jc w:val="both"/>
        <w:rPr>
          <w:rFonts w:ascii="Times New Roman" w:hAnsi="Times New Roman"/>
          <w:noProof/>
          <w:sz w:val="22"/>
          <w:szCs w:val="22"/>
          <w:lang w:val="sr-Cyrl-CS"/>
        </w:rPr>
      </w:pPr>
      <w:r w:rsidRPr="00BA725F">
        <w:rPr>
          <w:rFonts w:ascii="Times New Roman" w:hAnsi="Times New Roman"/>
          <w:noProof/>
          <w:sz w:val="22"/>
          <w:szCs w:val="22"/>
          <w:lang w:val="sr-Cyrl-CS"/>
        </w:rPr>
        <w:t>При укрштању гасовода са железничким или трамвајским пругама, крајеви заштитне цеви морају бити изведени ван објекта најмање 5м од ближе шине, уколико техничким условима надлежне организације није другачије прописано. Код насипа, крајеви заштитне цеви морају бити изведени 1м од спољне ивице одводног канала.</w:t>
      </w:r>
    </w:p>
    <w:p w:rsidR="007B147B" w:rsidRPr="00BA725F" w:rsidRDefault="007B147B" w:rsidP="00795CE5">
      <w:pPr>
        <w:pStyle w:val="BodyText"/>
        <w:spacing w:before="120"/>
        <w:ind w:firstLine="900"/>
        <w:jc w:val="both"/>
        <w:rPr>
          <w:rFonts w:ascii="Times New Roman" w:hAnsi="Times New Roman"/>
          <w:noProof/>
          <w:sz w:val="22"/>
          <w:szCs w:val="22"/>
          <w:lang w:val="sr-Cyrl-CS"/>
        </w:rPr>
      </w:pPr>
      <w:r w:rsidRPr="00BA725F">
        <w:rPr>
          <w:rFonts w:ascii="Times New Roman" w:hAnsi="Times New Roman"/>
          <w:noProof/>
          <w:sz w:val="22"/>
          <w:szCs w:val="22"/>
          <w:lang w:val="sr-Cyrl-CS"/>
        </w:rPr>
        <w:t>Није дозвољено укрштање гасовода са железничком пругом испод скретнице и раскрснице. Минимална раздаљина укрштања од наведеног места износи 10 м.</w:t>
      </w:r>
    </w:p>
    <w:p w:rsidR="007B147B" w:rsidRPr="00BA725F" w:rsidRDefault="007B147B" w:rsidP="00795CE5">
      <w:pPr>
        <w:pStyle w:val="BodyText"/>
        <w:spacing w:before="120"/>
        <w:ind w:firstLine="900"/>
        <w:jc w:val="both"/>
        <w:rPr>
          <w:rFonts w:ascii="Times New Roman" w:hAnsi="Times New Roman"/>
          <w:noProof/>
          <w:sz w:val="22"/>
          <w:szCs w:val="22"/>
          <w:lang w:val="sr-Cyrl-CS"/>
        </w:rPr>
      </w:pPr>
      <w:r w:rsidRPr="00BA725F">
        <w:rPr>
          <w:rFonts w:ascii="Times New Roman" w:hAnsi="Times New Roman"/>
          <w:noProof/>
          <w:sz w:val="22"/>
          <w:szCs w:val="22"/>
          <w:lang w:val="sr-Cyrl-CS"/>
        </w:rPr>
        <w:t>Минимална дубина укопавања гасовода при укрштању са јавним путевима или изузетно при вођењу испод коловозне површине, мора се одредити према дебљини коловозне конструкције и саобраћајном оптерећењу, и дубина између горње површине коловоза и горње површине заштитне цеви не сме бити мања од 1,0 м. Минималне дубине на укрштању са аутопутевима одредиће се посебно за сваки случај у условима надлежне радне организације.</w:t>
      </w:r>
    </w:p>
    <w:p w:rsidR="007B147B" w:rsidRPr="00BA725F" w:rsidRDefault="007B147B" w:rsidP="00795CE5">
      <w:pPr>
        <w:pStyle w:val="BodyText"/>
        <w:spacing w:before="120"/>
        <w:ind w:firstLine="900"/>
        <w:jc w:val="both"/>
        <w:rPr>
          <w:rFonts w:ascii="Times New Roman" w:hAnsi="Times New Roman"/>
          <w:noProof/>
          <w:sz w:val="22"/>
          <w:szCs w:val="22"/>
          <w:lang w:val="sr-Cyrl-CS"/>
        </w:rPr>
      </w:pPr>
      <w:r w:rsidRPr="00BA725F">
        <w:rPr>
          <w:rFonts w:ascii="Times New Roman" w:hAnsi="Times New Roman"/>
          <w:noProof/>
          <w:sz w:val="22"/>
          <w:szCs w:val="22"/>
          <w:lang w:val="sr-Cyrl-CS"/>
        </w:rPr>
        <w:t xml:space="preserve">При укрштању гасовода са јавним путевима, крајеви заштитне цеви морају бити ван подручја или зоне објекта за најмање 1,0 м са сваке стране. </w:t>
      </w:r>
    </w:p>
    <w:p w:rsidR="007B147B" w:rsidRPr="00BA725F" w:rsidRDefault="007B147B" w:rsidP="00795CE5">
      <w:pPr>
        <w:pStyle w:val="BodyText"/>
        <w:spacing w:before="120"/>
        <w:ind w:firstLine="900"/>
        <w:jc w:val="both"/>
        <w:rPr>
          <w:rFonts w:ascii="Times New Roman" w:hAnsi="Times New Roman"/>
          <w:noProof/>
          <w:sz w:val="22"/>
          <w:szCs w:val="22"/>
        </w:rPr>
      </w:pPr>
      <w:r w:rsidRPr="00BA725F">
        <w:rPr>
          <w:rFonts w:ascii="Times New Roman" w:hAnsi="Times New Roman"/>
          <w:noProof/>
          <w:sz w:val="22"/>
          <w:szCs w:val="22"/>
          <w:lang w:val="sr-Cyrl-CS"/>
        </w:rPr>
        <w:t>Пре извођењу било каквих радова у непосредној близини гасоводне мреже средњег притиска, обавезно се обратити власнику (оператеру) гасоводних инсталација ради обележавања постојеће трасе гасовода на терену.</w:t>
      </w:r>
    </w:p>
    <w:p w:rsidR="00AC522D" w:rsidRPr="00EE5556" w:rsidRDefault="00AC522D" w:rsidP="00795CE5">
      <w:pPr>
        <w:tabs>
          <w:tab w:val="left" w:pos="720"/>
          <w:tab w:val="left" w:pos="1620"/>
        </w:tabs>
        <w:spacing w:before="120"/>
        <w:ind w:left="0" w:firstLine="0"/>
        <w:rPr>
          <w:rFonts w:ascii="Times New Roman" w:hAnsi="Times New Roman"/>
          <w:i/>
          <w:color w:val="000000"/>
          <w:szCs w:val="22"/>
          <w:lang w:val="sr-Cyrl-CS"/>
        </w:rPr>
      </w:pPr>
      <w:r w:rsidRPr="00EE5556">
        <w:rPr>
          <w:rFonts w:ascii="Times New Roman" w:hAnsi="Times New Roman"/>
          <w:i/>
          <w:color w:val="000000"/>
          <w:szCs w:val="22"/>
          <w:lang w:val="sr-Cyrl-CS"/>
        </w:rPr>
        <w:lastRenderedPageBreak/>
        <w:t>Дистрибутивна гасоводна мрежа ниског притиска</w:t>
      </w:r>
    </w:p>
    <w:p w:rsidR="00AC522D" w:rsidRPr="00BA725F" w:rsidRDefault="00AC522D" w:rsidP="00795CE5">
      <w:pPr>
        <w:spacing w:before="120" w:after="0"/>
        <w:ind w:left="0" w:firstLine="907"/>
        <w:rPr>
          <w:rFonts w:ascii="Times New Roman" w:hAnsi="Times New Roman"/>
          <w:noProof/>
          <w:szCs w:val="22"/>
          <w:lang w:val="sr-Cyrl-CS"/>
        </w:rPr>
      </w:pPr>
      <w:r w:rsidRPr="00BA725F">
        <w:rPr>
          <w:rFonts w:ascii="Times New Roman" w:hAnsi="Times New Roman"/>
          <w:noProof/>
          <w:szCs w:val="22"/>
          <w:lang w:val="sr-Cyrl-CS"/>
        </w:rPr>
        <w:t xml:space="preserve">Дистрибутивни гасовод не полаже се испод зграда и других објеката високоградње. При паралелном вођењу дистрибутивног гасовода са подземним водовима, минимално светло растојање износи 40 </w:t>
      </w:r>
      <w:r w:rsidRPr="00BA725F">
        <w:rPr>
          <w:rFonts w:ascii="Times New Roman" w:hAnsi="Times New Roman"/>
          <w:noProof/>
          <w:szCs w:val="22"/>
        </w:rPr>
        <w:t>cm</w:t>
      </w:r>
      <w:r w:rsidRPr="00BA725F">
        <w:rPr>
          <w:rFonts w:ascii="Times New Roman" w:hAnsi="Times New Roman"/>
          <w:noProof/>
          <w:szCs w:val="22"/>
          <w:lang w:val="sr-Cyrl-CS"/>
        </w:rPr>
        <w:t xml:space="preserve">. При укрштању дистрибутивног гасовода са подземним водовима минимално светло растојање износи 20 </w:t>
      </w:r>
      <w:r w:rsidRPr="00BA725F">
        <w:rPr>
          <w:rFonts w:ascii="Times New Roman" w:hAnsi="Times New Roman"/>
          <w:noProof/>
          <w:szCs w:val="22"/>
        </w:rPr>
        <w:t>cm</w:t>
      </w:r>
      <w:r w:rsidRPr="00BA725F">
        <w:rPr>
          <w:rFonts w:ascii="Times New Roman" w:hAnsi="Times New Roman"/>
          <w:noProof/>
          <w:szCs w:val="22"/>
          <w:lang w:val="sr-Cyrl-CS"/>
        </w:rPr>
        <w:t>, а при вођењу гасовода поред темеља 1 m.</w:t>
      </w:r>
    </w:p>
    <w:p w:rsidR="00AC522D" w:rsidRPr="00BA725F" w:rsidRDefault="00AC522D" w:rsidP="00795CE5">
      <w:pPr>
        <w:spacing w:before="120" w:after="120"/>
        <w:ind w:left="0" w:firstLine="907"/>
        <w:rPr>
          <w:rFonts w:ascii="Times New Roman" w:hAnsi="Times New Roman"/>
          <w:noProof/>
          <w:szCs w:val="22"/>
          <w:lang w:val="sr-Cyrl-CS"/>
        </w:rPr>
      </w:pPr>
      <w:r w:rsidRPr="00BA725F">
        <w:rPr>
          <w:rFonts w:ascii="Times New Roman" w:hAnsi="Times New Roman"/>
          <w:noProof/>
          <w:szCs w:val="22"/>
          <w:lang w:val="sr-Cyrl-CS"/>
        </w:rPr>
        <w:t xml:space="preserve">Минимално дозвољено растојање при укрштању и паралелном вођењу дистрибутивног гасовода </w:t>
      </w:r>
      <w:r w:rsidRPr="00BA725F">
        <w:rPr>
          <w:rFonts w:ascii="Times New Roman" w:hAnsi="Times New Roman"/>
          <w:noProof/>
          <w:szCs w:val="22"/>
        </w:rPr>
        <w:t xml:space="preserve">притиска до 4 bar </w:t>
      </w:r>
      <w:r w:rsidRPr="00BA725F">
        <w:rPr>
          <w:rFonts w:ascii="Times New Roman" w:hAnsi="Times New Roman"/>
          <w:noProof/>
          <w:szCs w:val="22"/>
          <w:lang w:val="sr-Cyrl-CS"/>
        </w:rPr>
        <w:t>са другим гасоводима и другим инфраструктурним мрежама и објектима дато је у одговарајућој табели Правилника о условима за несметану и безбедну дистрибуцију природног гаса гасоводима притиска до 16 bar ("Службени гласник РС", бр. 86/2015).</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5873"/>
        <w:gridCol w:w="1106"/>
        <w:gridCol w:w="1323"/>
      </w:tblGrid>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AC522D">
            <w:pPr>
              <w:rPr>
                <w:rFonts w:ascii="Times New Roman" w:hAnsi="Times New Roman"/>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Минимално дозвољено растојање (m)</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AC522D">
            <w:pPr>
              <w:rPr>
                <w:rFonts w:ascii="Times New Roman" w:hAnsi="Times New Roman"/>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Укрштање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Паралелно вођење</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Гасоводи међусобно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0,40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водовода и канализације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0,40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вреловода и топловода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0,50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проходних канала вреловода и топловода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1,00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нисконапонских и високонапонских ел. каблова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0,40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телекомуникационих и оптичких каблова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0,40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водова хемијске индустрије и технолошких флуида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0,60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резервоара* и других извора опасности станице за снабдевање горивом превозних средстава у друмском саобраћају, мањих пловила, мањих привредних и спортских ваздухоплова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5,00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и горивих течности укупног капацитета највише 3 m</w:t>
            </w:r>
            <w:r w:rsidRPr="00BA725F">
              <w:rPr>
                <w:rFonts w:ascii="Times New Roman" w:hAnsi="Times New Roman"/>
                <w:sz w:val="18"/>
                <w:szCs w:val="18"/>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3,00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и горивих течности укупног капацитета више од 3 m</w:t>
            </w:r>
            <w:r w:rsidRPr="00BA725F">
              <w:rPr>
                <w:rFonts w:ascii="Times New Roman" w:hAnsi="Times New Roman"/>
                <w:sz w:val="18"/>
                <w:szCs w:val="18"/>
                <w:vertAlign w:val="superscript"/>
              </w:rPr>
              <w:t>3</w:t>
            </w:r>
            <w:r w:rsidRPr="00BA725F">
              <w:rPr>
                <w:rFonts w:ascii="Times New Roman" w:hAnsi="Times New Roman"/>
                <w:sz w:val="18"/>
                <w:szCs w:val="18"/>
              </w:rPr>
              <w:t xml:space="preserve"> а највише 100 m</w:t>
            </w:r>
            <w:r w:rsidRPr="00BA725F">
              <w:rPr>
                <w:rFonts w:ascii="Times New Roman" w:hAnsi="Times New Roman"/>
                <w:sz w:val="18"/>
                <w:szCs w:val="18"/>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6,00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и горивих течности укупног капацитета преко 100 m</w:t>
            </w:r>
            <w:r w:rsidRPr="00BA725F">
              <w:rPr>
                <w:rFonts w:ascii="Times New Roman" w:hAnsi="Times New Roman"/>
                <w:sz w:val="18"/>
                <w:szCs w:val="18"/>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15,00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гасова укупног капацитета највише 10 m</w:t>
            </w:r>
            <w:r w:rsidRPr="00BA725F">
              <w:rPr>
                <w:rFonts w:ascii="Times New Roman" w:hAnsi="Times New Roman"/>
                <w:sz w:val="18"/>
                <w:szCs w:val="18"/>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5,00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извора опасности постројења и објеката за складиштење запаљивих гасова укупног капацитета већег од 10 m</w:t>
            </w:r>
            <w:r w:rsidRPr="00BA725F">
              <w:rPr>
                <w:rFonts w:ascii="Times New Roman" w:hAnsi="Times New Roman"/>
                <w:sz w:val="18"/>
                <w:szCs w:val="18"/>
                <w:vertAlign w:val="superscript"/>
              </w:rPr>
              <w:t>3</w:t>
            </w:r>
            <w:r w:rsidRPr="00BA725F">
              <w:rPr>
                <w:rFonts w:ascii="Times New Roman" w:hAnsi="Times New Roman"/>
                <w:sz w:val="18"/>
                <w:szCs w:val="18"/>
              </w:rPr>
              <w:t xml:space="preserve"> а највише 60 m</w:t>
            </w:r>
            <w:r w:rsidRPr="00BA725F">
              <w:rPr>
                <w:rFonts w:ascii="Times New Roman" w:hAnsi="Times New Roman"/>
                <w:sz w:val="18"/>
                <w:szCs w:val="18"/>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10,00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 xml:space="preserve">Од гасовода до извора опасности постројења и објеката за </w:t>
            </w:r>
            <w:r w:rsidRPr="00BA725F">
              <w:rPr>
                <w:rFonts w:ascii="Times New Roman" w:hAnsi="Times New Roman"/>
                <w:sz w:val="18"/>
                <w:szCs w:val="18"/>
              </w:rPr>
              <w:lastRenderedPageBreak/>
              <w:t>складиштење запаљивих гасова укупног капацитета преко 60 m</w:t>
            </w:r>
            <w:r w:rsidRPr="00BA725F">
              <w:rPr>
                <w:rFonts w:ascii="Times New Roman" w:hAnsi="Times New Roman"/>
                <w:sz w:val="18"/>
                <w:szCs w:val="18"/>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lastRenderedPageBreak/>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15,00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lastRenderedPageBreak/>
              <w:t>Од гасовода до шахтова и канала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0,30</w:t>
            </w:r>
          </w:p>
        </w:tc>
      </w:tr>
      <w:tr w:rsidR="00AC522D" w:rsidRPr="00BA725F" w:rsidTr="00AC522D">
        <w:trPr>
          <w:trHeight w:val="216"/>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Од гасовода до високог зеленила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hanging="24"/>
              <w:jc w:val="center"/>
              <w:rPr>
                <w:rFonts w:ascii="Times New Roman" w:hAnsi="Times New Roman"/>
                <w:sz w:val="18"/>
                <w:szCs w:val="18"/>
              </w:rPr>
            </w:pPr>
            <w:r w:rsidRPr="00BA725F">
              <w:rPr>
                <w:rFonts w:ascii="Times New Roman" w:hAnsi="Times New Roman"/>
                <w:sz w:val="18"/>
                <w:szCs w:val="18"/>
              </w:rPr>
              <w:t>1,50</w:t>
            </w:r>
          </w:p>
        </w:tc>
      </w:tr>
      <w:tr w:rsidR="00AC522D" w:rsidRPr="00BA725F" w:rsidTr="00AC522D">
        <w:trPr>
          <w:trHeight w:val="216"/>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AC522D" w:rsidRPr="00BA725F" w:rsidRDefault="00AC522D" w:rsidP="00512CDF">
            <w:pPr>
              <w:ind w:firstLine="50"/>
              <w:jc w:val="left"/>
              <w:rPr>
                <w:rFonts w:ascii="Times New Roman" w:hAnsi="Times New Roman"/>
                <w:sz w:val="18"/>
                <w:szCs w:val="18"/>
              </w:rPr>
            </w:pPr>
            <w:r w:rsidRPr="00BA725F">
              <w:rPr>
                <w:rFonts w:ascii="Times New Roman" w:hAnsi="Times New Roman"/>
                <w:sz w:val="18"/>
                <w:szCs w:val="18"/>
              </w:rPr>
              <w:t>* растојање се мери до габарита резервоара</w:t>
            </w:r>
          </w:p>
        </w:tc>
      </w:tr>
    </w:tbl>
    <w:p w:rsidR="007B147B" w:rsidRPr="00BA725F" w:rsidRDefault="007B147B" w:rsidP="00013D73">
      <w:pPr>
        <w:spacing w:before="120" w:after="0"/>
        <w:ind w:left="0" w:firstLine="810"/>
        <w:rPr>
          <w:rFonts w:ascii="Times New Roman" w:hAnsi="Times New Roman"/>
          <w:noProof/>
          <w:szCs w:val="22"/>
          <w:lang w:val="sr-Cyrl-CS"/>
        </w:rPr>
      </w:pPr>
      <w:r w:rsidRPr="00BA725F">
        <w:rPr>
          <w:rFonts w:ascii="Times New Roman" w:hAnsi="Times New Roman"/>
          <w:noProof/>
          <w:szCs w:val="22"/>
          <w:lang w:val="sr-Cyrl-CS"/>
        </w:rPr>
        <w:t>У подручјима у којима може да дође до померања тла које би угрозило безбедност дистрибутивног гасовода, примењују се одговарајуће мере заштите.</w:t>
      </w:r>
    </w:p>
    <w:p w:rsidR="007B147B" w:rsidRPr="00BA725F" w:rsidRDefault="007B147B" w:rsidP="00013D73">
      <w:pPr>
        <w:spacing w:before="0" w:after="0"/>
        <w:ind w:left="0" w:firstLine="810"/>
        <w:rPr>
          <w:rFonts w:ascii="Times New Roman" w:hAnsi="Times New Roman"/>
          <w:noProof/>
          <w:szCs w:val="22"/>
          <w:lang w:val="sr-Cyrl-CS"/>
        </w:rPr>
      </w:pPr>
      <w:r w:rsidRPr="00BA725F">
        <w:rPr>
          <w:rFonts w:ascii="Times New Roman" w:hAnsi="Times New Roman"/>
          <w:noProof/>
          <w:szCs w:val="22"/>
          <w:lang w:val="sr-Cyrl-CS"/>
        </w:rPr>
        <w:t xml:space="preserve">Дубина укопавања дистрибутивног гасовода износи од 0,6 </w:t>
      </w:r>
      <w:r w:rsidRPr="00BA725F">
        <w:rPr>
          <w:rFonts w:ascii="Times New Roman" w:hAnsi="Times New Roman"/>
          <w:noProof/>
          <w:szCs w:val="22"/>
        </w:rPr>
        <w:t>m</w:t>
      </w:r>
      <w:r w:rsidRPr="00BA725F">
        <w:rPr>
          <w:rFonts w:ascii="Times New Roman" w:hAnsi="Times New Roman"/>
          <w:noProof/>
          <w:szCs w:val="22"/>
          <w:lang w:val="sr-Cyrl-CS"/>
        </w:rPr>
        <w:t xml:space="preserve"> до 1,0 </w:t>
      </w:r>
      <w:r w:rsidRPr="00BA725F">
        <w:rPr>
          <w:rFonts w:ascii="Times New Roman" w:hAnsi="Times New Roman"/>
          <w:noProof/>
          <w:szCs w:val="22"/>
        </w:rPr>
        <w:t>m</w:t>
      </w:r>
      <w:r w:rsidRPr="00BA725F">
        <w:rPr>
          <w:rFonts w:ascii="Times New Roman" w:hAnsi="Times New Roman"/>
          <w:noProof/>
          <w:szCs w:val="22"/>
          <w:lang w:val="sr-Cyrl-CS"/>
        </w:rPr>
        <w:t xml:space="preserve"> (у зависности од услова терена). Изузетно дубина укопаваја може бити и 0,5 </w:t>
      </w:r>
      <w:r w:rsidRPr="00BA725F">
        <w:rPr>
          <w:rFonts w:ascii="Times New Roman" w:hAnsi="Times New Roman"/>
          <w:noProof/>
          <w:szCs w:val="22"/>
        </w:rPr>
        <w:t>m,</w:t>
      </w:r>
      <w:r w:rsidRPr="00BA725F">
        <w:rPr>
          <w:rFonts w:ascii="Times New Roman" w:hAnsi="Times New Roman"/>
          <w:noProof/>
          <w:szCs w:val="22"/>
          <w:lang w:val="sr-Cyrl-CS"/>
        </w:rPr>
        <w:t xml:space="preserve"> мерено од горње ивице цеви до коте терена</w:t>
      </w:r>
      <w:r w:rsidRPr="00BA725F">
        <w:rPr>
          <w:rFonts w:ascii="Times New Roman" w:hAnsi="Times New Roman"/>
          <w:noProof/>
          <w:szCs w:val="22"/>
        </w:rPr>
        <w:t>,</w:t>
      </w:r>
      <w:r w:rsidRPr="00BA725F">
        <w:rPr>
          <w:rFonts w:ascii="Times New Roman" w:hAnsi="Times New Roman"/>
          <w:noProof/>
          <w:szCs w:val="22"/>
          <w:lang w:val="sr-Cyrl-CS"/>
        </w:rPr>
        <w:t>под условом да се предузму додатне техничке мере заштите.</w:t>
      </w:r>
    </w:p>
    <w:p w:rsidR="007B147B" w:rsidRPr="00BA725F" w:rsidRDefault="007B147B" w:rsidP="00795CE5">
      <w:pPr>
        <w:spacing w:before="120" w:after="0"/>
        <w:ind w:left="0" w:firstLine="806"/>
        <w:rPr>
          <w:rFonts w:ascii="Times New Roman" w:hAnsi="Times New Roman"/>
          <w:noProof/>
          <w:szCs w:val="22"/>
          <w:lang w:val="sr-Cyrl-CS"/>
        </w:rPr>
      </w:pPr>
      <w:r w:rsidRPr="00BA725F">
        <w:rPr>
          <w:rFonts w:ascii="Times New Roman" w:hAnsi="Times New Roman"/>
          <w:noProof/>
          <w:szCs w:val="22"/>
          <w:lang w:val="sr-Cyrl-CS"/>
        </w:rPr>
        <w:t xml:space="preserve">Минимална дубина укупавања (уколико не постоје други услови) при укрштању дистрибутивног гасовода са путевима и улуцама износи 1,0 </w:t>
      </w:r>
      <w:r w:rsidRPr="00BA725F">
        <w:rPr>
          <w:rFonts w:ascii="Times New Roman" w:hAnsi="Times New Roman"/>
          <w:noProof/>
          <w:szCs w:val="22"/>
        </w:rPr>
        <w:t>m, регулисаних водотокова 1 m и нерегулисаних 1.5 m</w:t>
      </w:r>
      <w:r w:rsidRPr="00BA725F">
        <w:rPr>
          <w:rFonts w:ascii="Times New Roman" w:hAnsi="Times New Roman"/>
          <w:noProof/>
          <w:szCs w:val="22"/>
          <w:lang w:val="sr-Cyrl-CS"/>
        </w:rPr>
        <w:t xml:space="preserve">. </w:t>
      </w:r>
    </w:p>
    <w:p w:rsidR="007B147B" w:rsidRPr="00BA725F" w:rsidRDefault="007B147B" w:rsidP="00795CE5">
      <w:pPr>
        <w:spacing w:before="120" w:after="0"/>
        <w:ind w:left="0" w:firstLine="806"/>
        <w:rPr>
          <w:rFonts w:ascii="Times New Roman" w:hAnsi="Times New Roman"/>
          <w:noProof/>
          <w:szCs w:val="22"/>
          <w:lang w:val="sr-Cyrl-CS"/>
        </w:rPr>
      </w:pPr>
      <w:r w:rsidRPr="00BA725F">
        <w:rPr>
          <w:rFonts w:ascii="Times New Roman" w:hAnsi="Times New Roman"/>
          <w:noProof/>
          <w:szCs w:val="22"/>
          <w:lang w:val="sr-Cyrl-CS"/>
        </w:rPr>
        <w:t xml:space="preserve">Укрштање гасовода са саобраћајницама врши се полагањем гасовода у заштитну цев, односно канал. Изузетно укрштање се врши и без заштитне цеви, тј. канала, уколико се претходним прорачунском провером утврди да је то могуће. Заштитна цев на пролазу испод пута мора бити дужа за минимум 1,0 </w:t>
      </w:r>
      <w:r w:rsidRPr="00BA725F">
        <w:rPr>
          <w:rFonts w:ascii="Times New Roman" w:hAnsi="Times New Roman"/>
          <w:noProof/>
          <w:szCs w:val="22"/>
        </w:rPr>
        <w:t>m</w:t>
      </w:r>
      <w:r w:rsidRPr="00BA725F">
        <w:rPr>
          <w:rFonts w:ascii="Times New Roman" w:hAnsi="Times New Roman"/>
          <w:noProof/>
          <w:szCs w:val="22"/>
          <w:lang w:val="sr-Cyrl-CS"/>
        </w:rPr>
        <w:t xml:space="preserve"> са једне и са друге стране крајњих тачака попречног профила пута.</w:t>
      </w:r>
      <w:r w:rsidRPr="00BA725F">
        <w:rPr>
          <w:rFonts w:ascii="Times New Roman" w:hAnsi="Times New Roman"/>
          <w:noProof/>
          <w:szCs w:val="22"/>
        </w:rPr>
        <w:t xml:space="preserve"> </w:t>
      </w:r>
    </w:p>
    <w:p w:rsidR="007B147B" w:rsidRPr="00BA725F" w:rsidRDefault="007B147B" w:rsidP="00795CE5">
      <w:pPr>
        <w:spacing w:before="120" w:after="0"/>
        <w:ind w:left="0" w:firstLine="806"/>
        <w:rPr>
          <w:rFonts w:ascii="Times New Roman" w:hAnsi="Times New Roman"/>
          <w:noProof/>
          <w:szCs w:val="22"/>
          <w:lang w:val="sr-Cyrl-CS"/>
        </w:rPr>
      </w:pPr>
      <w:r w:rsidRPr="00BA725F">
        <w:rPr>
          <w:rFonts w:ascii="Times New Roman" w:hAnsi="Times New Roman"/>
          <w:noProof/>
          <w:szCs w:val="22"/>
          <w:lang w:val="sr-Cyrl-CS"/>
        </w:rPr>
        <w:t>Заштитна зона за секундарну (дистрибутивну) мрежу ниског притиска (до 4 бара) је 1</w:t>
      </w:r>
      <w:r w:rsidRPr="00BA725F">
        <w:rPr>
          <w:rFonts w:ascii="Times New Roman" w:hAnsi="Times New Roman"/>
          <w:noProof/>
          <w:szCs w:val="22"/>
        </w:rPr>
        <w:t>m</w:t>
      </w:r>
      <w:r w:rsidRPr="00BA725F">
        <w:rPr>
          <w:rFonts w:ascii="Times New Roman" w:hAnsi="Times New Roman"/>
          <w:noProof/>
          <w:szCs w:val="22"/>
          <w:lang w:val="sr-Cyrl-CS"/>
        </w:rPr>
        <w:t xml:space="preserve"> са обе стране, мерено од ивице гасовода. У овим зонама је забрањена изградња објеката и складиштење тешких терета. </w:t>
      </w:r>
    </w:p>
    <w:p w:rsidR="007B147B" w:rsidRPr="00BA725F" w:rsidRDefault="007B147B" w:rsidP="00795CE5">
      <w:pPr>
        <w:spacing w:before="120" w:after="0"/>
        <w:ind w:left="0" w:firstLine="806"/>
        <w:rPr>
          <w:rFonts w:ascii="Times New Roman" w:hAnsi="Times New Roman"/>
          <w:noProof/>
          <w:szCs w:val="22"/>
        </w:rPr>
      </w:pPr>
      <w:r w:rsidRPr="00BA725F">
        <w:rPr>
          <w:rFonts w:ascii="Times New Roman" w:hAnsi="Times New Roman"/>
          <w:noProof/>
          <w:szCs w:val="22"/>
          <w:lang w:val="sr-Cyrl-CS"/>
        </w:rPr>
        <w:t>Пре извођењу било каквих радова у непосредној близини гасоводне мреже ниског притиска, обавезно се обратити власнику (оператеру) гасоводних инсталација ради обележавања постојеће трасе гасовода на терену.</w:t>
      </w:r>
    </w:p>
    <w:p w:rsidR="007B147B" w:rsidRDefault="007B147B" w:rsidP="00795CE5">
      <w:pPr>
        <w:spacing w:before="120" w:after="0"/>
        <w:ind w:left="0" w:firstLine="806"/>
        <w:rPr>
          <w:rFonts w:ascii="Times New Roman" w:hAnsi="Times New Roman"/>
          <w:noProof/>
          <w:szCs w:val="22"/>
          <w:lang w:val="sr-Cyrl-CS"/>
        </w:rPr>
      </w:pPr>
      <w:r w:rsidRPr="00BA725F">
        <w:rPr>
          <w:rFonts w:ascii="Times New Roman" w:hAnsi="Times New Roman"/>
          <w:noProof/>
          <w:szCs w:val="22"/>
          <w:lang w:val="sr-Cyrl-CS"/>
        </w:rPr>
        <w:t>Све радове изводити у складу са Правилником о условима за несметану и безбедну дистрибуцију природног гаса гасоводима притиска до 16 bar и другим важећим законима и прописима.</w:t>
      </w:r>
    </w:p>
    <w:p w:rsidR="00795CE5" w:rsidRPr="00795CE5" w:rsidRDefault="00795CE5" w:rsidP="00795CE5">
      <w:pPr>
        <w:spacing w:before="120" w:after="0"/>
        <w:ind w:left="0" w:firstLine="806"/>
        <w:rPr>
          <w:rFonts w:ascii="Times New Roman" w:hAnsi="Times New Roman"/>
          <w:bCs/>
          <w:sz w:val="16"/>
          <w:szCs w:val="16"/>
        </w:rPr>
      </w:pPr>
    </w:p>
    <w:p w:rsidR="00603CE6" w:rsidRPr="004366F3" w:rsidRDefault="004366F3" w:rsidP="004366F3">
      <w:pPr>
        <w:tabs>
          <w:tab w:val="left" w:pos="851"/>
        </w:tabs>
        <w:spacing w:before="120" w:after="120"/>
        <w:ind w:left="851" w:hanging="851"/>
        <w:rPr>
          <w:rFonts w:ascii="Times New Roman" w:hAnsi="Times New Roman"/>
          <w:b/>
          <w:szCs w:val="22"/>
          <w:lang w:val="ru-RU"/>
        </w:rPr>
      </w:pPr>
      <w:r>
        <w:rPr>
          <w:rFonts w:ascii="Times New Roman" w:hAnsi="Times New Roman"/>
          <w:b/>
          <w:szCs w:val="22"/>
          <w:lang w:val="ru-RU"/>
        </w:rPr>
        <w:t>3</w:t>
      </w:r>
      <w:r w:rsidR="00603CE6" w:rsidRPr="004366F3">
        <w:rPr>
          <w:rFonts w:ascii="Times New Roman" w:hAnsi="Times New Roman"/>
          <w:b/>
          <w:szCs w:val="22"/>
          <w:lang w:val="ru-RU"/>
        </w:rPr>
        <w:t>.3.</w:t>
      </w:r>
      <w:r w:rsidR="004B6C48" w:rsidRPr="004366F3">
        <w:rPr>
          <w:rFonts w:ascii="Times New Roman" w:hAnsi="Times New Roman"/>
          <w:b/>
          <w:szCs w:val="22"/>
          <w:lang w:val="ru-RU"/>
        </w:rPr>
        <w:t>5</w:t>
      </w:r>
      <w:r w:rsidR="00603CE6" w:rsidRPr="004366F3">
        <w:rPr>
          <w:rFonts w:ascii="Times New Roman" w:hAnsi="Times New Roman"/>
          <w:b/>
          <w:szCs w:val="22"/>
          <w:lang w:val="ru-RU"/>
        </w:rPr>
        <w:t xml:space="preserve">. </w:t>
      </w:r>
      <w:r w:rsidR="00403564" w:rsidRPr="004366F3">
        <w:rPr>
          <w:rFonts w:ascii="Times New Roman" w:hAnsi="Times New Roman"/>
          <w:b/>
          <w:szCs w:val="22"/>
          <w:lang w:val="ru-RU"/>
        </w:rPr>
        <w:t xml:space="preserve">       </w:t>
      </w:r>
      <w:r w:rsidR="00603CE6" w:rsidRPr="004366F3">
        <w:rPr>
          <w:rFonts w:ascii="Times New Roman" w:hAnsi="Times New Roman"/>
          <w:b/>
          <w:szCs w:val="22"/>
          <w:lang w:val="ru-RU"/>
        </w:rPr>
        <w:t>В</w:t>
      </w:r>
      <w:r>
        <w:rPr>
          <w:rFonts w:ascii="Times New Roman" w:hAnsi="Times New Roman"/>
          <w:b/>
          <w:szCs w:val="22"/>
          <w:lang w:val="ru-RU"/>
        </w:rPr>
        <w:t>одоводна мрежа</w:t>
      </w:r>
    </w:p>
    <w:p w:rsidR="00F9184E" w:rsidRPr="00BA725F" w:rsidRDefault="00F9184E" w:rsidP="004366F3">
      <w:pPr>
        <w:tabs>
          <w:tab w:val="left" w:pos="1418"/>
        </w:tabs>
        <w:spacing w:before="0" w:after="0"/>
        <w:ind w:left="0" w:firstLine="810"/>
        <w:rPr>
          <w:rFonts w:ascii="Times New Roman" w:hAnsi="Times New Roman"/>
          <w:szCs w:val="22"/>
          <w:lang w:val="ru-RU"/>
        </w:rPr>
      </w:pPr>
      <w:r w:rsidRPr="00BA725F">
        <w:rPr>
          <w:rFonts w:ascii="Times New Roman" w:hAnsi="Times New Roman"/>
          <w:szCs w:val="22"/>
          <w:lang w:val="ru-RU"/>
        </w:rPr>
        <w:t>Прикључне везе за објекте треба да задовоље потребне количине за санитарном и противпожарном водом. Од шахта за водомер, који треба поставити на 1,5 m од регулационе линије ка објекту, независно пројектовати мреже за: санитарну воду стамбеног дела, санитарну воду пословног дела и противпожарну воду. Инсталације за санитарну воду пројектовати тако да свака тржишна целина има сопствени водомер, смештен тако да у сваком тренутку буде доступан стручној служби предузећа за дистрибуцију воде</w:t>
      </w:r>
      <w:r w:rsidRPr="00BA725F">
        <w:rPr>
          <w:rFonts w:ascii="Times New Roman" w:hAnsi="Times New Roman"/>
          <w:szCs w:val="22"/>
        </w:rPr>
        <w:t>,</w:t>
      </w:r>
      <w:r w:rsidRPr="00BA725F">
        <w:rPr>
          <w:rFonts w:ascii="Times New Roman" w:hAnsi="Times New Roman"/>
          <w:szCs w:val="22"/>
          <w:lang w:val="ru-RU"/>
        </w:rPr>
        <w:t xml:space="preserve"> у циљу очитавања потрошње.</w:t>
      </w:r>
    </w:p>
    <w:p w:rsidR="00F9184E" w:rsidRPr="00BA725F" w:rsidRDefault="00F9184E" w:rsidP="00795CE5">
      <w:pPr>
        <w:spacing w:before="120" w:after="0"/>
        <w:ind w:left="0" w:firstLine="806"/>
        <w:rPr>
          <w:rFonts w:ascii="Times New Roman" w:hAnsi="Times New Roman"/>
          <w:szCs w:val="22"/>
        </w:rPr>
      </w:pPr>
      <w:r w:rsidRPr="00BA725F">
        <w:rPr>
          <w:rFonts w:ascii="Times New Roman" w:hAnsi="Times New Roman"/>
          <w:bCs/>
          <w:szCs w:val="22"/>
          <w:lang w:val="ru-RU"/>
        </w:rPr>
        <w:t xml:space="preserve">Врста и класа цевног материјала за водоводну мрежу, треба да испуни све потребне услове у погледу очувања физичких и хемијских карактеристика воде, притиска у цевоводу и његове заштите од спољних утицаја, како у току самог полагања и монтаже, тако и у току експлоатације. </w:t>
      </w:r>
      <w:r w:rsidRPr="00BA725F">
        <w:rPr>
          <w:rFonts w:ascii="Times New Roman" w:hAnsi="Times New Roman"/>
          <w:szCs w:val="22"/>
          <w:lang w:val="ru-RU"/>
        </w:rPr>
        <w:t xml:space="preserve">Избор грађевинског материјала од кога су начињене цеви, пад цевовода и остале техничке карактеристике, препуштају се пројектанту на основу хидрауличког прорачуна али не могу бити мањег пресека од </w:t>
      </w:r>
      <w:r w:rsidRPr="00BA725F">
        <w:rPr>
          <w:rFonts w:ascii="Times New Roman" w:hAnsi="Times New Roman"/>
          <w:szCs w:val="22"/>
        </w:rPr>
        <w:t>Ø</w:t>
      </w:r>
      <w:r w:rsidRPr="00BA725F">
        <w:rPr>
          <w:rFonts w:ascii="Times New Roman" w:hAnsi="Times New Roman"/>
          <w:szCs w:val="22"/>
          <w:lang w:val="ru-RU"/>
        </w:rPr>
        <w:t xml:space="preserve">100 mm </w:t>
      </w:r>
      <w:r w:rsidRPr="00BA725F">
        <w:rPr>
          <w:rFonts w:ascii="Times New Roman" w:hAnsi="Times New Roman"/>
          <w:szCs w:val="22"/>
          <w:lang w:val="sr-Cyrl-CS"/>
        </w:rPr>
        <w:t>за јавну мрежу</w:t>
      </w:r>
      <w:r w:rsidRPr="00BA725F">
        <w:rPr>
          <w:rFonts w:ascii="Times New Roman" w:hAnsi="Times New Roman"/>
          <w:szCs w:val="22"/>
          <w:lang w:val="ru-RU"/>
        </w:rPr>
        <w:t xml:space="preserve">. </w:t>
      </w:r>
      <w:r w:rsidRPr="00BA725F">
        <w:rPr>
          <w:rFonts w:ascii="Times New Roman" w:hAnsi="Times New Roman"/>
          <w:noProof/>
          <w:szCs w:val="22"/>
          <w:lang w:val="sr-Cyrl-CS"/>
        </w:rPr>
        <w:t>Изградњу јавне водоводне мреже ускладити са изградњом планираних саобраћајница односно реконструкцијом постојећих.</w:t>
      </w:r>
      <w:r w:rsidRPr="00BA725F">
        <w:rPr>
          <w:rFonts w:ascii="Times New Roman" w:hAnsi="Times New Roman"/>
          <w:szCs w:val="22"/>
          <w:lang w:val="ru-RU"/>
        </w:rPr>
        <w:t xml:space="preserve"> Положај мреже је у коловозу на хоризонталном одстојању од 0,5</w:t>
      </w:r>
      <w:r w:rsidRPr="00BA725F">
        <w:rPr>
          <w:rFonts w:ascii="Times New Roman" w:hAnsi="Times New Roman"/>
          <w:szCs w:val="22"/>
          <w:lang w:val="ru-RU"/>
        </w:rPr>
        <w:sym w:font="Symbol" w:char="F0B8"/>
      </w:r>
      <w:r w:rsidRPr="00BA725F">
        <w:rPr>
          <w:rFonts w:ascii="Times New Roman" w:hAnsi="Times New Roman"/>
          <w:szCs w:val="22"/>
          <w:lang w:val="ru-RU"/>
        </w:rPr>
        <w:t>1,0</w:t>
      </w:r>
      <w:r w:rsidRPr="00BA725F">
        <w:rPr>
          <w:rFonts w:ascii="Times New Roman" w:hAnsi="Times New Roman"/>
          <w:szCs w:val="22"/>
        </w:rPr>
        <w:t xml:space="preserve"> </w:t>
      </w:r>
      <w:r w:rsidRPr="00BA725F">
        <w:rPr>
          <w:rFonts w:ascii="Times New Roman" w:hAnsi="Times New Roman"/>
          <w:szCs w:val="22"/>
          <w:lang w:val="ru-RU"/>
        </w:rPr>
        <w:t>m у односу на ивицу коловоза. Уколико постојећа мрежа излази из регулационе ширине саобраћајнице, односно мења правац у оквиру постојеће</w:t>
      </w:r>
      <w:r w:rsidRPr="00BA725F">
        <w:rPr>
          <w:rFonts w:ascii="Times New Roman" w:hAnsi="Times New Roman"/>
          <w:szCs w:val="22"/>
        </w:rPr>
        <w:t>,</w:t>
      </w:r>
      <w:r w:rsidRPr="00BA725F">
        <w:rPr>
          <w:rFonts w:ascii="Times New Roman" w:hAnsi="Times New Roman"/>
          <w:szCs w:val="22"/>
          <w:lang w:val="ru-RU"/>
        </w:rPr>
        <w:t xml:space="preserve"> </w:t>
      </w:r>
      <w:r w:rsidRPr="00BA725F">
        <w:rPr>
          <w:rFonts w:ascii="Times New Roman" w:hAnsi="Times New Roman"/>
          <w:szCs w:val="22"/>
          <w:lang w:val="sr-Cyrl-CS"/>
        </w:rPr>
        <w:t>односно планиране</w:t>
      </w:r>
      <w:r w:rsidRPr="00BA725F">
        <w:rPr>
          <w:rFonts w:ascii="Times New Roman" w:hAnsi="Times New Roman"/>
          <w:szCs w:val="22"/>
          <w:lang w:val="ru-RU"/>
        </w:rPr>
        <w:t xml:space="preserve"> регулације, потребно је приликом реконструкције мреже или коловоза положити нови цевовод у складу са овим правилима а </w:t>
      </w:r>
      <w:r w:rsidRPr="00BA725F">
        <w:rPr>
          <w:rFonts w:ascii="Times New Roman" w:hAnsi="Times New Roman"/>
          <w:szCs w:val="22"/>
          <w:lang w:val="ru-RU"/>
        </w:rPr>
        <w:lastRenderedPageBreak/>
        <w:t>постојећи укинути. Минимална дебљина надслоја земље изнад горње ивице цеви не сме бити мања од 1,0</w:t>
      </w:r>
      <w:r w:rsidRPr="00BA725F">
        <w:rPr>
          <w:rFonts w:ascii="Times New Roman" w:hAnsi="Times New Roman"/>
          <w:szCs w:val="22"/>
        </w:rPr>
        <w:t xml:space="preserve"> </w:t>
      </w:r>
      <w:r w:rsidRPr="00BA725F">
        <w:rPr>
          <w:rFonts w:ascii="Times New Roman" w:hAnsi="Times New Roman"/>
          <w:szCs w:val="22"/>
          <w:lang w:val="ru-RU"/>
        </w:rPr>
        <w:t>m.</w:t>
      </w:r>
      <w:r w:rsidRPr="00BA725F">
        <w:rPr>
          <w:rFonts w:ascii="Times New Roman" w:hAnsi="Times New Roman"/>
          <w:szCs w:val="22"/>
        </w:rPr>
        <w:t xml:space="preserve"> Планирану водоводну мрежу </w:t>
      </w:r>
      <w:r w:rsidRPr="00BA725F">
        <w:rPr>
          <w:rFonts w:ascii="Times New Roman" w:hAnsi="Times New Roman"/>
          <w:szCs w:val="22"/>
          <w:lang w:val="sr-Cyrl-CS"/>
        </w:rPr>
        <w:t xml:space="preserve">у зони постојеће и планиране регулације водотокова </w:t>
      </w:r>
      <w:r w:rsidRPr="00BA725F">
        <w:rPr>
          <w:rFonts w:ascii="Times New Roman" w:hAnsi="Times New Roman"/>
          <w:szCs w:val="22"/>
        </w:rPr>
        <w:t>изводити у мостовској конструкцији са адекватном заштитом.</w:t>
      </w:r>
    </w:p>
    <w:p w:rsidR="00F9184E" w:rsidRPr="00BA725F" w:rsidRDefault="00F9184E" w:rsidP="00795CE5">
      <w:pPr>
        <w:spacing w:before="120" w:after="0"/>
        <w:ind w:left="0" w:firstLine="806"/>
        <w:rPr>
          <w:rFonts w:ascii="Times New Roman" w:hAnsi="Times New Roman"/>
          <w:bCs/>
          <w:szCs w:val="22"/>
          <w:lang w:val="ru-RU"/>
        </w:rPr>
      </w:pPr>
      <w:r w:rsidRPr="00BA725F">
        <w:rPr>
          <w:rFonts w:ascii="Times New Roman" w:hAnsi="Times New Roman"/>
          <w:bCs/>
          <w:szCs w:val="22"/>
          <w:lang w:val="ru-RU"/>
        </w:rPr>
        <w:t xml:space="preserve">Монтажу цевовода извршити према пројекту са свим фазонским комадима и арматуром. Након монтаже извршити испитивање цевовода на пробни притисак. Пре пуштања у експлоатацију, извршити испирање и дезинфекцију цевовода. </w:t>
      </w:r>
      <w:r w:rsidRPr="00BA725F">
        <w:rPr>
          <w:rFonts w:ascii="Times New Roman" w:hAnsi="Times New Roman"/>
          <w:szCs w:val="22"/>
          <w:lang w:val="ru-RU"/>
        </w:rPr>
        <w:t>Шахте за смештај арматуре и фазонских комада урадити на за то потребним местима од бетона МВ 30, на основу статичког прорачуна.</w:t>
      </w:r>
    </w:p>
    <w:p w:rsidR="00F9184E" w:rsidRPr="00BA725F" w:rsidRDefault="00F9184E" w:rsidP="00795CE5">
      <w:pPr>
        <w:pStyle w:val="BodyTextIndent"/>
        <w:spacing w:before="120" w:after="0"/>
        <w:ind w:firstLine="806"/>
        <w:rPr>
          <w:rFonts w:ascii="Times New Roman" w:hAnsi="Times New Roman"/>
          <w:szCs w:val="22"/>
          <w:lang w:val="ru-RU"/>
        </w:rPr>
      </w:pPr>
      <w:r w:rsidRPr="00BA725F">
        <w:rPr>
          <w:rFonts w:ascii="Times New Roman" w:hAnsi="Times New Roman"/>
          <w:szCs w:val="22"/>
          <w:lang w:val="ru-RU"/>
        </w:rPr>
        <w:t>Број и распоред противпожарних хидраната одредити на основу Закона о заштити од пожара и Правилника о техничким нормативима за хидрантску мрежу за гашење пожара.</w:t>
      </w:r>
    </w:p>
    <w:p w:rsidR="00F9184E" w:rsidRPr="00BA725F" w:rsidRDefault="00F9184E" w:rsidP="00795CE5">
      <w:pPr>
        <w:pStyle w:val="Naslov2"/>
        <w:tabs>
          <w:tab w:val="left" w:pos="1418"/>
        </w:tabs>
        <w:spacing w:before="120" w:after="0"/>
        <w:ind w:firstLine="806"/>
        <w:jc w:val="both"/>
        <w:rPr>
          <w:rFonts w:ascii="Times New Roman" w:hAnsi="Times New Roman"/>
          <w:sz w:val="22"/>
          <w:szCs w:val="22"/>
          <w:lang w:val="ru-RU"/>
        </w:rPr>
      </w:pPr>
      <w:r w:rsidRPr="00BA725F">
        <w:rPr>
          <w:rFonts w:ascii="Times New Roman" w:hAnsi="Times New Roman"/>
          <w:sz w:val="22"/>
          <w:szCs w:val="22"/>
          <w:lang w:val="ru-RU"/>
        </w:rPr>
        <w:t>Приликом паралелног вођења цевовода или његовог укрштања са постојећим објектима инфраструктурних мрежа треба поштовати међусобна хоризонтална и вертикална одстојања.</w:t>
      </w:r>
    </w:p>
    <w:p w:rsidR="00F9184E" w:rsidRDefault="00F9184E" w:rsidP="000B11C7">
      <w:pPr>
        <w:tabs>
          <w:tab w:val="left" w:pos="0"/>
          <w:tab w:val="left" w:pos="1440"/>
        </w:tabs>
        <w:spacing w:before="120" w:after="0"/>
        <w:ind w:left="0" w:firstLine="806"/>
        <w:rPr>
          <w:rFonts w:ascii="Times New Roman" w:hAnsi="Times New Roman"/>
          <w:szCs w:val="22"/>
          <w:lang w:val="ru-RU"/>
        </w:rPr>
      </w:pPr>
      <w:r w:rsidRPr="00BA725F">
        <w:rPr>
          <w:rFonts w:ascii="Times New Roman" w:hAnsi="Times New Roman"/>
          <w:szCs w:val="22"/>
          <w:lang w:val="ru-RU"/>
        </w:rPr>
        <w:t>Пре израде пројектне документације за појединачне објекте неопходно је прибавити услове ЈКП за водовод и канализацију  "Наиссус" Ниш.</w:t>
      </w:r>
    </w:p>
    <w:p w:rsidR="00795CE5" w:rsidRPr="00BA725F" w:rsidRDefault="00795CE5" w:rsidP="004366F3">
      <w:pPr>
        <w:tabs>
          <w:tab w:val="left" w:pos="0"/>
          <w:tab w:val="left" w:pos="1440"/>
        </w:tabs>
        <w:spacing w:before="0" w:after="0"/>
        <w:ind w:left="0" w:firstLine="810"/>
        <w:rPr>
          <w:rFonts w:ascii="Times New Roman" w:hAnsi="Times New Roman"/>
          <w:szCs w:val="22"/>
          <w:lang w:val="ru-RU"/>
        </w:rPr>
      </w:pPr>
    </w:p>
    <w:p w:rsidR="00603CE6" w:rsidRPr="004366F3" w:rsidRDefault="004366F3" w:rsidP="00BE2FE8">
      <w:pPr>
        <w:tabs>
          <w:tab w:val="left" w:pos="851"/>
        </w:tabs>
        <w:spacing w:before="120" w:after="120"/>
        <w:ind w:left="851" w:hanging="851"/>
        <w:rPr>
          <w:rFonts w:ascii="Times New Roman" w:hAnsi="Times New Roman"/>
          <w:b/>
          <w:szCs w:val="22"/>
          <w:lang w:val="ru-RU"/>
        </w:rPr>
      </w:pPr>
      <w:r w:rsidRPr="004366F3">
        <w:rPr>
          <w:rFonts w:ascii="Times New Roman" w:hAnsi="Times New Roman"/>
          <w:b/>
          <w:szCs w:val="22"/>
          <w:lang w:val="ru-RU"/>
        </w:rPr>
        <w:t>3</w:t>
      </w:r>
      <w:r w:rsidR="00603CE6" w:rsidRPr="004366F3">
        <w:rPr>
          <w:rFonts w:ascii="Times New Roman" w:hAnsi="Times New Roman"/>
          <w:b/>
          <w:szCs w:val="22"/>
          <w:lang w:val="ru-RU"/>
        </w:rPr>
        <w:t>.3.</w:t>
      </w:r>
      <w:r w:rsidR="004B6C48" w:rsidRPr="004366F3">
        <w:rPr>
          <w:rFonts w:ascii="Times New Roman" w:hAnsi="Times New Roman"/>
          <w:b/>
          <w:szCs w:val="22"/>
          <w:lang w:val="ru-RU"/>
        </w:rPr>
        <w:t>6</w:t>
      </w:r>
      <w:r w:rsidR="00603CE6" w:rsidRPr="004366F3">
        <w:rPr>
          <w:rFonts w:ascii="Times New Roman" w:hAnsi="Times New Roman"/>
          <w:b/>
          <w:szCs w:val="22"/>
          <w:lang w:val="ru-RU"/>
        </w:rPr>
        <w:t xml:space="preserve">. </w:t>
      </w:r>
      <w:r w:rsidR="00827BC4" w:rsidRPr="004366F3">
        <w:rPr>
          <w:rFonts w:ascii="Times New Roman" w:hAnsi="Times New Roman"/>
          <w:b/>
          <w:szCs w:val="22"/>
          <w:lang w:val="ru-RU"/>
        </w:rPr>
        <w:t xml:space="preserve">    </w:t>
      </w:r>
      <w:r w:rsidR="00BE2FE8">
        <w:rPr>
          <w:rFonts w:ascii="Times New Roman" w:hAnsi="Times New Roman"/>
          <w:b/>
          <w:szCs w:val="22"/>
          <w:lang w:val="ru-RU"/>
        </w:rPr>
        <w:t xml:space="preserve">  </w:t>
      </w:r>
      <w:r>
        <w:rPr>
          <w:rFonts w:ascii="Times New Roman" w:hAnsi="Times New Roman"/>
          <w:b/>
          <w:szCs w:val="22"/>
          <w:lang w:val="ru-RU"/>
        </w:rPr>
        <w:t>Канализациона мрежа</w:t>
      </w:r>
    </w:p>
    <w:p w:rsidR="003C6324" w:rsidRPr="00BA725F" w:rsidRDefault="003C6324" w:rsidP="004366F3">
      <w:pPr>
        <w:tabs>
          <w:tab w:val="left" w:pos="0"/>
          <w:tab w:val="left" w:pos="1418"/>
        </w:tabs>
        <w:spacing w:before="0" w:after="0"/>
        <w:ind w:left="0" w:firstLine="806"/>
        <w:rPr>
          <w:rFonts w:ascii="Times New Roman" w:hAnsi="Times New Roman"/>
          <w:szCs w:val="22"/>
          <w:lang w:val="ru-RU"/>
        </w:rPr>
      </w:pPr>
      <w:r w:rsidRPr="00BA725F">
        <w:rPr>
          <w:rFonts w:ascii="Times New Roman" w:hAnsi="Times New Roman"/>
          <w:b/>
          <w:szCs w:val="22"/>
          <w:lang w:val="ru-RU"/>
        </w:rPr>
        <w:t>Избор грађевинског материјала</w:t>
      </w:r>
      <w:r w:rsidRPr="00BA725F">
        <w:rPr>
          <w:rFonts w:ascii="Times New Roman" w:hAnsi="Times New Roman"/>
          <w:szCs w:val="22"/>
          <w:lang w:val="ru-RU"/>
        </w:rPr>
        <w:t xml:space="preserve"> од кога су начињене</w:t>
      </w:r>
      <w:r w:rsidRPr="00BA725F">
        <w:rPr>
          <w:rFonts w:ascii="Times New Roman" w:hAnsi="Times New Roman"/>
          <w:szCs w:val="22"/>
          <w:lang w:val="sr-Cyrl-CS"/>
        </w:rPr>
        <w:t xml:space="preserve"> канализационе</w:t>
      </w:r>
      <w:r w:rsidRPr="00BA725F">
        <w:rPr>
          <w:rFonts w:ascii="Times New Roman" w:hAnsi="Times New Roman"/>
          <w:szCs w:val="22"/>
          <w:lang w:val="ru-RU"/>
        </w:rPr>
        <w:t xml:space="preserve"> цеви, пад цевовода и остале техничке карактеристике, препушта се пројектанту на основу хидрауличког прорачуна и услова на терену.</w:t>
      </w:r>
    </w:p>
    <w:p w:rsidR="003C6324" w:rsidRPr="00BA725F" w:rsidRDefault="003C6324" w:rsidP="000B11C7">
      <w:pPr>
        <w:pStyle w:val="BodyTextIndent"/>
        <w:tabs>
          <w:tab w:val="left" w:pos="0"/>
        </w:tabs>
        <w:spacing w:before="120" w:after="0"/>
        <w:ind w:firstLine="806"/>
        <w:rPr>
          <w:rFonts w:ascii="Times New Roman" w:hAnsi="Times New Roman"/>
          <w:szCs w:val="22"/>
          <w:lang w:val="ru-RU"/>
        </w:rPr>
      </w:pPr>
      <w:r w:rsidRPr="00BA725F">
        <w:rPr>
          <w:rFonts w:ascii="Times New Roman" w:hAnsi="Times New Roman"/>
          <w:b/>
          <w:szCs w:val="22"/>
          <w:lang w:val="ru-RU"/>
        </w:rPr>
        <w:t xml:space="preserve"> За контролу</w:t>
      </w:r>
      <w:r w:rsidRPr="00BA725F">
        <w:rPr>
          <w:rFonts w:ascii="Times New Roman" w:hAnsi="Times New Roman"/>
          <w:szCs w:val="22"/>
          <w:lang w:val="ru-RU"/>
        </w:rPr>
        <w:t xml:space="preserve"> рада канализације и могућност благовремене интервенције: на месту вертикалног прелома цевовода, на месту промене хоризонталног правца пружања цевовода и на месту улива бочног огранка, предвидети ревизионе силазе.</w:t>
      </w:r>
    </w:p>
    <w:p w:rsidR="003C6324" w:rsidRPr="00BA725F" w:rsidRDefault="003C6324" w:rsidP="000B11C7">
      <w:pPr>
        <w:pStyle w:val="BodyTextIndent"/>
        <w:tabs>
          <w:tab w:val="left" w:pos="0"/>
        </w:tabs>
        <w:spacing w:before="120" w:after="0"/>
        <w:ind w:firstLine="806"/>
        <w:rPr>
          <w:rFonts w:ascii="Times New Roman" w:hAnsi="Times New Roman"/>
          <w:szCs w:val="22"/>
          <w:lang w:val="ru-RU"/>
        </w:rPr>
      </w:pPr>
      <w:r w:rsidRPr="00BA725F">
        <w:rPr>
          <w:rFonts w:ascii="Times New Roman" w:hAnsi="Times New Roman"/>
          <w:szCs w:val="22"/>
          <w:lang w:val="ru-RU"/>
        </w:rPr>
        <w:t xml:space="preserve"> </w:t>
      </w:r>
      <w:r w:rsidRPr="00BA725F">
        <w:rPr>
          <w:rFonts w:ascii="Times New Roman" w:hAnsi="Times New Roman"/>
          <w:b/>
          <w:szCs w:val="22"/>
          <w:lang w:val="ru-RU"/>
        </w:rPr>
        <w:t>Радове</w:t>
      </w:r>
      <w:r w:rsidRPr="00BA725F">
        <w:rPr>
          <w:rFonts w:ascii="Times New Roman" w:hAnsi="Times New Roman"/>
          <w:szCs w:val="22"/>
          <w:lang w:val="ru-RU"/>
        </w:rPr>
        <w:t>, око ископа рова, разупирања зидова рова, полагања и међусобног повезивања цеви, затрпавања цевовода и рова песком и ископаним материјалом, испитивања цевовода и пуштања у рад, извршити на основу важећих техничких прописа и услова за ову врсту радова и инсталација.</w:t>
      </w:r>
    </w:p>
    <w:p w:rsidR="003C6324" w:rsidRPr="00BA725F" w:rsidRDefault="003C6324" w:rsidP="000B11C7">
      <w:pPr>
        <w:pStyle w:val="Naslov2"/>
        <w:tabs>
          <w:tab w:val="left" w:pos="0"/>
          <w:tab w:val="left" w:pos="1418"/>
        </w:tabs>
        <w:spacing w:before="120" w:after="0"/>
        <w:ind w:firstLine="806"/>
        <w:jc w:val="both"/>
        <w:rPr>
          <w:rFonts w:ascii="Times New Roman" w:hAnsi="Times New Roman"/>
          <w:sz w:val="22"/>
          <w:szCs w:val="22"/>
          <w:lang w:val="ru-RU"/>
        </w:rPr>
      </w:pPr>
      <w:r w:rsidRPr="00BA725F">
        <w:rPr>
          <w:rFonts w:ascii="Times New Roman" w:hAnsi="Times New Roman"/>
          <w:b/>
          <w:sz w:val="22"/>
          <w:szCs w:val="22"/>
          <w:lang w:val="ru-RU"/>
        </w:rPr>
        <w:t>Приликом паралелног вођења</w:t>
      </w:r>
      <w:r w:rsidRPr="00BA725F">
        <w:rPr>
          <w:rFonts w:ascii="Times New Roman" w:hAnsi="Times New Roman"/>
          <w:sz w:val="22"/>
          <w:szCs w:val="22"/>
          <w:lang w:val="ru-RU"/>
        </w:rPr>
        <w:t xml:space="preserve"> цевовода или његовог укрштања са постојећим објектима инфраструктурне мреже треба поштовати међусобна хоризонтална и вертикална одстојања.</w:t>
      </w:r>
    </w:p>
    <w:p w:rsidR="003C6324" w:rsidRPr="00BA725F" w:rsidRDefault="003C6324" w:rsidP="000B11C7">
      <w:pPr>
        <w:tabs>
          <w:tab w:val="left" w:pos="0"/>
          <w:tab w:val="left" w:pos="1418"/>
        </w:tabs>
        <w:spacing w:before="120" w:after="0"/>
        <w:ind w:left="0" w:firstLine="806"/>
        <w:rPr>
          <w:rFonts w:ascii="Times New Roman" w:hAnsi="Times New Roman"/>
          <w:szCs w:val="22"/>
          <w:lang w:val="ru-RU"/>
        </w:rPr>
      </w:pPr>
      <w:r w:rsidRPr="00BA725F">
        <w:rPr>
          <w:rFonts w:ascii="Times New Roman" w:hAnsi="Times New Roman"/>
          <w:b/>
          <w:szCs w:val="22"/>
          <w:lang w:val="ru-RU"/>
        </w:rPr>
        <w:t>Забрањено је</w:t>
      </w:r>
      <w:r w:rsidRPr="00BA725F">
        <w:rPr>
          <w:rFonts w:ascii="Times New Roman" w:hAnsi="Times New Roman"/>
          <w:szCs w:val="22"/>
          <w:lang w:val="ru-RU"/>
        </w:rPr>
        <w:t xml:space="preserve"> упуштање употребљених вода у канализацију за атмосферске воде.</w:t>
      </w:r>
    </w:p>
    <w:p w:rsidR="003C6324" w:rsidRPr="00BA725F" w:rsidRDefault="003C6324" w:rsidP="000B11C7">
      <w:pPr>
        <w:tabs>
          <w:tab w:val="left" w:pos="0"/>
        </w:tabs>
        <w:spacing w:before="120" w:after="0"/>
        <w:ind w:left="0" w:firstLine="806"/>
        <w:rPr>
          <w:rFonts w:ascii="Times New Roman" w:hAnsi="Times New Roman"/>
          <w:szCs w:val="22"/>
          <w:lang w:val="ru-RU"/>
        </w:rPr>
      </w:pPr>
      <w:r w:rsidRPr="00BA725F">
        <w:rPr>
          <w:rFonts w:ascii="Times New Roman" w:hAnsi="Times New Roman"/>
          <w:szCs w:val="22"/>
          <w:lang w:val="ru-RU"/>
        </w:rPr>
        <w:t xml:space="preserve">Пре израде пројектне документације за појединачне објекте неопходно је прибавити услове </w:t>
      </w:r>
      <w:r w:rsidRPr="00BA725F">
        <w:rPr>
          <w:rFonts w:ascii="Times New Roman" w:hAnsi="Times New Roman"/>
          <w:szCs w:val="22"/>
          <w:lang w:val="sr-Cyrl-CS"/>
        </w:rPr>
        <w:t xml:space="preserve">ЈКП за водовод и канализацију "Наиссус" Ниш </w:t>
      </w:r>
      <w:r w:rsidRPr="00BA725F">
        <w:rPr>
          <w:rFonts w:ascii="Times New Roman" w:hAnsi="Times New Roman"/>
          <w:szCs w:val="22"/>
          <w:lang w:val="ru-RU"/>
        </w:rPr>
        <w:t>којима ће се дефинисати тачно место прикључка на јавну мрежу.</w:t>
      </w:r>
    </w:p>
    <w:p w:rsidR="005E6752" w:rsidRDefault="005E6752" w:rsidP="00226958">
      <w:pPr>
        <w:tabs>
          <w:tab w:val="left" w:pos="567"/>
          <w:tab w:val="left" w:pos="1092"/>
          <w:tab w:val="left" w:pos="1404"/>
          <w:tab w:val="right" w:leader="dot" w:pos="9072"/>
        </w:tabs>
        <w:spacing w:before="0" w:after="120"/>
        <w:ind w:left="0" w:firstLine="720"/>
        <w:rPr>
          <w:rFonts w:ascii="Times New Roman" w:hAnsi="Times New Roman"/>
          <w:noProof/>
        </w:rPr>
      </w:pPr>
    </w:p>
    <w:p w:rsidR="004366F3" w:rsidRDefault="004366F3" w:rsidP="00226958">
      <w:pPr>
        <w:tabs>
          <w:tab w:val="left" w:pos="567"/>
          <w:tab w:val="left" w:pos="1092"/>
          <w:tab w:val="left" w:pos="1404"/>
          <w:tab w:val="right" w:leader="dot" w:pos="9072"/>
        </w:tabs>
        <w:spacing w:before="0" w:after="120"/>
        <w:ind w:left="0" w:firstLine="720"/>
        <w:rPr>
          <w:rFonts w:ascii="Times New Roman" w:hAnsi="Times New Roman"/>
          <w:noProof/>
        </w:rPr>
      </w:pPr>
    </w:p>
    <w:p w:rsidR="004366F3" w:rsidRDefault="004366F3" w:rsidP="00226958">
      <w:pPr>
        <w:tabs>
          <w:tab w:val="left" w:pos="567"/>
          <w:tab w:val="left" w:pos="1092"/>
          <w:tab w:val="left" w:pos="1404"/>
          <w:tab w:val="right" w:leader="dot" w:pos="9072"/>
        </w:tabs>
        <w:spacing w:before="0" w:after="120"/>
        <w:ind w:left="0" w:firstLine="720"/>
        <w:rPr>
          <w:rFonts w:ascii="Times New Roman" w:hAnsi="Times New Roman"/>
          <w:noProof/>
        </w:rPr>
      </w:pPr>
    </w:p>
    <w:p w:rsidR="00FA6793" w:rsidRDefault="00FA6793" w:rsidP="00226958">
      <w:pPr>
        <w:tabs>
          <w:tab w:val="left" w:pos="567"/>
          <w:tab w:val="left" w:pos="1092"/>
          <w:tab w:val="left" w:pos="1404"/>
          <w:tab w:val="right" w:leader="dot" w:pos="9072"/>
        </w:tabs>
        <w:spacing w:before="0" w:after="120"/>
        <w:ind w:left="0" w:firstLine="720"/>
        <w:rPr>
          <w:rFonts w:ascii="Times New Roman" w:hAnsi="Times New Roman"/>
          <w:noProof/>
        </w:rPr>
      </w:pPr>
    </w:p>
    <w:p w:rsidR="00FA6793" w:rsidRDefault="00FA6793" w:rsidP="00226958">
      <w:pPr>
        <w:tabs>
          <w:tab w:val="left" w:pos="567"/>
          <w:tab w:val="left" w:pos="1092"/>
          <w:tab w:val="left" w:pos="1404"/>
          <w:tab w:val="right" w:leader="dot" w:pos="9072"/>
        </w:tabs>
        <w:spacing w:before="0" w:after="120"/>
        <w:ind w:left="0" w:firstLine="720"/>
        <w:rPr>
          <w:rFonts w:ascii="Times New Roman" w:hAnsi="Times New Roman"/>
          <w:noProof/>
        </w:rPr>
      </w:pPr>
    </w:p>
    <w:p w:rsidR="00FA6793" w:rsidRDefault="00FA6793" w:rsidP="00226958">
      <w:pPr>
        <w:tabs>
          <w:tab w:val="left" w:pos="567"/>
          <w:tab w:val="left" w:pos="1092"/>
          <w:tab w:val="left" w:pos="1404"/>
          <w:tab w:val="right" w:leader="dot" w:pos="9072"/>
        </w:tabs>
        <w:spacing w:before="0" w:after="120"/>
        <w:ind w:left="0" w:firstLine="720"/>
        <w:rPr>
          <w:rFonts w:ascii="Times New Roman" w:hAnsi="Times New Roman"/>
          <w:noProof/>
        </w:rPr>
      </w:pPr>
    </w:p>
    <w:p w:rsidR="00FA6793" w:rsidRDefault="00FA6793" w:rsidP="00226958">
      <w:pPr>
        <w:tabs>
          <w:tab w:val="left" w:pos="567"/>
          <w:tab w:val="left" w:pos="1092"/>
          <w:tab w:val="left" w:pos="1404"/>
          <w:tab w:val="right" w:leader="dot" w:pos="9072"/>
        </w:tabs>
        <w:spacing w:before="0" w:after="120"/>
        <w:ind w:left="0" w:firstLine="720"/>
        <w:rPr>
          <w:rFonts w:ascii="Times New Roman" w:hAnsi="Times New Roman"/>
          <w:noProof/>
        </w:rPr>
      </w:pPr>
    </w:p>
    <w:p w:rsidR="00FA6793" w:rsidRDefault="00FA6793" w:rsidP="00226958">
      <w:pPr>
        <w:tabs>
          <w:tab w:val="left" w:pos="567"/>
          <w:tab w:val="left" w:pos="1092"/>
          <w:tab w:val="left" w:pos="1404"/>
          <w:tab w:val="right" w:leader="dot" w:pos="9072"/>
        </w:tabs>
        <w:spacing w:before="0" w:after="120"/>
        <w:ind w:left="0" w:firstLine="720"/>
        <w:rPr>
          <w:rFonts w:ascii="Times New Roman" w:hAnsi="Times New Roman"/>
          <w:noProof/>
        </w:rPr>
      </w:pPr>
    </w:p>
    <w:p w:rsidR="00FA6793" w:rsidRDefault="00FA6793" w:rsidP="00226958">
      <w:pPr>
        <w:tabs>
          <w:tab w:val="left" w:pos="567"/>
          <w:tab w:val="left" w:pos="1092"/>
          <w:tab w:val="left" w:pos="1404"/>
          <w:tab w:val="right" w:leader="dot" w:pos="9072"/>
        </w:tabs>
        <w:spacing w:before="0" w:after="120"/>
        <w:ind w:left="0" w:firstLine="720"/>
        <w:rPr>
          <w:rFonts w:ascii="Times New Roman" w:hAnsi="Times New Roman"/>
          <w:noProof/>
        </w:rPr>
      </w:pPr>
    </w:p>
    <w:p w:rsidR="004366F3" w:rsidRPr="004366F3" w:rsidRDefault="004366F3" w:rsidP="00226958">
      <w:pPr>
        <w:tabs>
          <w:tab w:val="left" w:pos="567"/>
          <w:tab w:val="left" w:pos="1092"/>
          <w:tab w:val="left" w:pos="1404"/>
          <w:tab w:val="right" w:leader="dot" w:pos="9072"/>
        </w:tabs>
        <w:spacing w:before="0" w:after="120"/>
        <w:ind w:left="0" w:firstLine="720"/>
        <w:rPr>
          <w:rFonts w:ascii="Times New Roman" w:hAnsi="Times New Roman"/>
          <w:b/>
          <w:shadow/>
          <w:color w:val="000000"/>
          <w:sz w:val="28"/>
          <w:szCs w:val="28"/>
        </w:rPr>
      </w:pPr>
    </w:p>
    <w:p w:rsidR="00515525" w:rsidRPr="00BA725F" w:rsidRDefault="00515525" w:rsidP="00515525">
      <w:pPr>
        <w:tabs>
          <w:tab w:val="left" w:pos="567"/>
          <w:tab w:val="left" w:pos="1092"/>
          <w:tab w:val="left" w:pos="1404"/>
          <w:tab w:val="right" w:leader="dot" w:pos="9072"/>
        </w:tabs>
        <w:spacing w:before="0" w:after="120"/>
        <w:ind w:left="0" w:firstLine="720"/>
        <w:rPr>
          <w:rFonts w:ascii="Times New Roman" w:hAnsi="Times New Roman"/>
          <w:b/>
          <w:shadow/>
          <w:color w:val="000000"/>
          <w:sz w:val="28"/>
          <w:szCs w:val="28"/>
          <w:lang w:val="sr-Cyrl-CS"/>
        </w:rPr>
      </w:pPr>
      <w:r w:rsidRPr="00BA725F">
        <w:rPr>
          <w:rFonts w:ascii="Times New Roman" w:hAnsi="Times New Roman"/>
          <w:b/>
          <w:shadow/>
          <w:color w:val="000000"/>
          <w:sz w:val="28"/>
          <w:szCs w:val="28"/>
        </w:rPr>
        <w:t>III</w:t>
      </w:r>
      <w:r w:rsidRPr="00BA725F">
        <w:rPr>
          <w:rFonts w:ascii="Times New Roman" w:hAnsi="Times New Roman"/>
          <w:b/>
          <w:shadow/>
          <w:color w:val="000000"/>
          <w:sz w:val="28"/>
          <w:szCs w:val="28"/>
          <w:lang w:val="ru-RU"/>
        </w:rPr>
        <w:t xml:space="preserve">  </w:t>
      </w:r>
      <w:r w:rsidRPr="00BA725F">
        <w:rPr>
          <w:rFonts w:ascii="Times New Roman" w:hAnsi="Times New Roman"/>
          <w:b/>
          <w:shadow/>
          <w:color w:val="000000"/>
          <w:sz w:val="28"/>
          <w:szCs w:val="28"/>
          <w:lang w:val="sr-Cyrl-CS"/>
        </w:rPr>
        <w:t>САДРЖАЈ ГРАФИЧКОГ ДЕЛА</w:t>
      </w:r>
    </w:p>
    <w:p w:rsidR="00515525" w:rsidRPr="00BA725F" w:rsidRDefault="00515525" w:rsidP="00515525">
      <w:pPr>
        <w:tabs>
          <w:tab w:val="left" w:pos="1170"/>
          <w:tab w:val="right" w:pos="8789"/>
          <w:tab w:val="right" w:leader="dot" w:pos="9072"/>
        </w:tabs>
        <w:spacing w:before="360"/>
        <w:ind w:left="1170" w:hanging="450"/>
        <w:rPr>
          <w:rFonts w:ascii="Times New Roman" w:hAnsi="Times New Roman"/>
          <w:b/>
          <w:color w:val="000000"/>
          <w:szCs w:val="22"/>
          <w:lang w:val="sr-Cyrl-CS"/>
        </w:rPr>
      </w:pPr>
      <w:r w:rsidRPr="00BA725F">
        <w:rPr>
          <w:rFonts w:ascii="Times New Roman" w:hAnsi="Times New Roman"/>
          <w:b/>
          <w:color w:val="000000"/>
          <w:szCs w:val="22"/>
          <w:lang w:val="ru-RU"/>
        </w:rPr>
        <w:t xml:space="preserve">1.    </w:t>
      </w:r>
      <w:r w:rsidRPr="00BA725F">
        <w:rPr>
          <w:rFonts w:ascii="Times New Roman" w:hAnsi="Times New Roman"/>
          <w:b/>
          <w:color w:val="000000"/>
          <w:szCs w:val="22"/>
          <w:lang w:val="sr-Cyrl-CS"/>
        </w:rPr>
        <w:t>ПОСТОЈЕЋЕ СТАЊЕ (исказано на картама):</w:t>
      </w:r>
    </w:p>
    <w:p w:rsidR="00515525" w:rsidRPr="00BA725F" w:rsidRDefault="00515525" w:rsidP="00515525">
      <w:pPr>
        <w:tabs>
          <w:tab w:val="left" w:pos="567"/>
          <w:tab w:val="left" w:pos="1170"/>
          <w:tab w:val="right" w:leader="dot" w:pos="9072"/>
        </w:tabs>
        <w:spacing w:before="120" w:after="0"/>
        <w:ind w:left="1170" w:hanging="450"/>
        <w:rPr>
          <w:rFonts w:ascii="Times New Roman" w:hAnsi="Times New Roman"/>
          <w:color w:val="000000"/>
          <w:szCs w:val="22"/>
          <w:lang w:val="sr-Cyrl-CS"/>
        </w:rPr>
      </w:pPr>
    </w:p>
    <w:p w:rsidR="00515525" w:rsidRPr="00BA725F" w:rsidRDefault="00515525" w:rsidP="00515525">
      <w:pPr>
        <w:tabs>
          <w:tab w:val="left" w:pos="567"/>
          <w:tab w:val="left" w:pos="1170"/>
          <w:tab w:val="right" w:leader="dot" w:pos="9072"/>
        </w:tabs>
        <w:spacing w:before="120" w:after="0"/>
        <w:ind w:left="1170" w:hanging="450"/>
        <w:rPr>
          <w:rFonts w:ascii="Times New Roman" w:hAnsi="Times New Roman"/>
          <w:color w:val="000000"/>
          <w:szCs w:val="22"/>
          <w:lang w:val="ru-RU"/>
        </w:rPr>
      </w:pPr>
      <w:r w:rsidRPr="00BA725F">
        <w:rPr>
          <w:rFonts w:ascii="Times New Roman" w:hAnsi="Times New Roman"/>
          <w:color w:val="000000"/>
          <w:szCs w:val="22"/>
          <w:lang w:val="sr-Cyrl-CS"/>
        </w:rPr>
        <w:t>1.1. Граница плана, обухват постојећег грађевинског подручја и подела</w:t>
      </w:r>
    </w:p>
    <w:p w:rsidR="00515525" w:rsidRPr="00BA725F" w:rsidRDefault="00515525" w:rsidP="00515525">
      <w:pPr>
        <w:tabs>
          <w:tab w:val="left" w:pos="567"/>
          <w:tab w:val="left" w:pos="1170"/>
          <w:tab w:val="right" w:leader="dot" w:pos="9072"/>
        </w:tabs>
        <w:spacing w:before="0"/>
        <w:ind w:left="1170" w:hanging="450"/>
        <w:rPr>
          <w:rFonts w:ascii="Times New Roman" w:hAnsi="Times New Roman"/>
          <w:color w:val="000000"/>
          <w:szCs w:val="22"/>
          <w:lang w:val="sr-Latn-CS"/>
        </w:rPr>
      </w:pPr>
      <w:r w:rsidRPr="00BA725F">
        <w:rPr>
          <w:rFonts w:ascii="Times New Roman" w:hAnsi="Times New Roman"/>
          <w:color w:val="000000"/>
          <w:szCs w:val="22"/>
          <w:lang w:val="sr-Cyrl-CS"/>
        </w:rPr>
        <w:tab/>
        <w:t>на целине и зоне</w:t>
      </w:r>
      <w:r w:rsidRPr="00BA725F">
        <w:rPr>
          <w:rFonts w:ascii="Times New Roman" w:hAnsi="Times New Roman"/>
          <w:color w:val="000000"/>
          <w:szCs w:val="22"/>
          <w:lang w:val="sr-Latn-CS"/>
        </w:rPr>
        <w:tab/>
      </w:r>
      <w:r w:rsidRPr="00BA725F">
        <w:rPr>
          <w:rFonts w:ascii="Times New Roman" w:hAnsi="Times New Roman"/>
          <w:color w:val="000000"/>
          <w:szCs w:val="22"/>
          <w:lang w:val="sr-Cyrl-CS"/>
        </w:rPr>
        <w:t>Р 1:</w:t>
      </w:r>
      <w:r w:rsidRPr="00BA725F">
        <w:rPr>
          <w:rFonts w:ascii="Times New Roman" w:hAnsi="Times New Roman"/>
          <w:color w:val="000000"/>
          <w:szCs w:val="22"/>
          <w:lang w:val="ru-RU"/>
        </w:rPr>
        <w:t>5 000</w:t>
      </w:r>
    </w:p>
    <w:p w:rsidR="00515525" w:rsidRPr="00BA725F" w:rsidRDefault="00515525" w:rsidP="00515525">
      <w:pPr>
        <w:tabs>
          <w:tab w:val="left" w:pos="567"/>
          <w:tab w:val="left" w:pos="1170"/>
          <w:tab w:val="right" w:leader="dot" w:pos="9072"/>
        </w:tabs>
        <w:spacing w:before="120" w:after="0"/>
        <w:ind w:left="1170" w:hanging="450"/>
        <w:rPr>
          <w:rFonts w:ascii="Times New Roman" w:hAnsi="Times New Roman"/>
          <w:color w:val="000000"/>
          <w:szCs w:val="22"/>
        </w:rPr>
      </w:pPr>
      <w:r w:rsidRPr="00BA725F">
        <w:rPr>
          <w:rFonts w:ascii="Times New Roman" w:hAnsi="Times New Roman"/>
          <w:color w:val="000000"/>
          <w:szCs w:val="22"/>
          <w:lang w:val="sr-Cyrl-CS"/>
        </w:rPr>
        <w:t xml:space="preserve">1.2. Постојећа функционална организација </w:t>
      </w:r>
      <w:r w:rsidRPr="00BA725F">
        <w:rPr>
          <w:rFonts w:ascii="Times New Roman" w:hAnsi="Times New Roman"/>
          <w:color w:val="000000"/>
          <w:szCs w:val="22"/>
        </w:rPr>
        <w:t>са</w:t>
      </w:r>
    </w:p>
    <w:p w:rsidR="00515525" w:rsidRPr="00BA725F" w:rsidRDefault="00515525" w:rsidP="00515525">
      <w:pPr>
        <w:tabs>
          <w:tab w:val="left" w:pos="567"/>
          <w:tab w:val="left" w:pos="1170"/>
          <w:tab w:val="right" w:leader="dot" w:pos="9072"/>
        </w:tabs>
        <w:spacing w:before="0" w:after="0"/>
        <w:ind w:left="1170" w:hanging="450"/>
        <w:rPr>
          <w:rFonts w:ascii="Times New Roman" w:hAnsi="Times New Roman"/>
          <w:color w:val="000000"/>
          <w:szCs w:val="22"/>
          <w:lang w:val="sr-Cyrl-CS"/>
        </w:rPr>
      </w:pPr>
      <w:r w:rsidRPr="00BA725F">
        <w:rPr>
          <w:rFonts w:ascii="Times New Roman" w:hAnsi="Times New Roman"/>
          <w:color w:val="000000"/>
          <w:szCs w:val="22"/>
          <w:lang w:val="sr-Cyrl-CS"/>
        </w:rPr>
        <w:tab/>
      </w:r>
      <w:r w:rsidRPr="00BA725F">
        <w:rPr>
          <w:rFonts w:ascii="Times New Roman" w:hAnsi="Times New Roman"/>
          <w:color w:val="000000"/>
          <w:szCs w:val="22"/>
        </w:rPr>
        <w:t>претежном наменом простора</w:t>
      </w:r>
      <w:r w:rsidRPr="00BA725F">
        <w:rPr>
          <w:rFonts w:ascii="Times New Roman" w:hAnsi="Times New Roman"/>
          <w:color w:val="000000"/>
          <w:szCs w:val="22"/>
          <w:lang w:val="sr-Cyrl-CS"/>
        </w:rPr>
        <w:tab/>
        <w:t>Р 1:</w:t>
      </w:r>
      <w:r w:rsidRPr="00BA725F">
        <w:rPr>
          <w:rFonts w:ascii="Times New Roman" w:hAnsi="Times New Roman"/>
          <w:color w:val="000000"/>
          <w:szCs w:val="22"/>
          <w:lang w:val="ru-RU"/>
        </w:rPr>
        <w:t xml:space="preserve">5 </w:t>
      </w:r>
      <w:r w:rsidRPr="00BA725F">
        <w:rPr>
          <w:rFonts w:ascii="Times New Roman" w:hAnsi="Times New Roman"/>
          <w:color w:val="000000"/>
          <w:szCs w:val="22"/>
          <w:lang w:val="sr-Cyrl-CS"/>
        </w:rPr>
        <w:t>000</w:t>
      </w:r>
    </w:p>
    <w:p w:rsidR="00FA6793" w:rsidRPr="00BA725F" w:rsidRDefault="00FA6793" w:rsidP="00FA6793">
      <w:pPr>
        <w:tabs>
          <w:tab w:val="left" w:pos="567"/>
          <w:tab w:val="left" w:pos="1170"/>
          <w:tab w:val="left" w:pos="1418"/>
          <w:tab w:val="left" w:pos="1843"/>
          <w:tab w:val="right" w:leader="dot" w:pos="9072"/>
        </w:tabs>
        <w:spacing w:before="240" w:after="0"/>
        <w:ind w:left="1170" w:hanging="450"/>
        <w:rPr>
          <w:rFonts w:ascii="Times New Roman" w:hAnsi="Times New Roman"/>
          <w:b/>
          <w:color w:val="000000"/>
          <w:szCs w:val="22"/>
          <w:lang w:val="sr-Cyrl-CS"/>
        </w:rPr>
      </w:pPr>
      <w:r w:rsidRPr="00BA725F">
        <w:rPr>
          <w:rFonts w:ascii="Times New Roman" w:hAnsi="Times New Roman"/>
          <w:b/>
          <w:color w:val="000000"/>
          <w:szCs w:val="22"/>
          <w:lang w:val="sr-Cyrl-CS"/>
        </w:rPr>
        <w:t>2</w:t>
      </w:r>
      <w:r w:rsidRPr="00BA725F">
        <w:rPr>
          <w:rFonts w:ascii="Times New Roman" w:hAnsi="Times New Roman"/>
          <w:b/>
          <w:color w:val="000000"/>
          <w:szCs w:val="22"/>
          <w:lang w:val="ru-RU"/>
        </w:rPr>
        <w:t xml:space="preserve">.    </w:t>
      </w:r>
      <w:r w:rsidRPr="00BA725F">
        <w:rPr>
          <w:rFonts w:ascii="Times New Roman" w:hAnsi="Times New Roman"/>
          <w:b/>
          <w:color w:val="000000"/>
          <w:szCs w:val="22"/>
          <w:lang w:val="sr-Cyrl-CS"/>
        </w:rPr>
        <w:t>ПЛАНСКА РЕШЕЊА (исказана на картама):</w:t>
      </w:r>
    </w:p>
    <w:p w:rsidR="00FA6793" w:rsidRPr="00BA725F" w:rsidRDefault="00FA6793" w:rsidP="00FA6793">
      <w:pPr>
        <w:tabs>
          <w:tab w:val="left" w:pos="567"/>
          <w:tab w:val="left" w:pos="1100"/>
          <w:tab w:val="left" w:pos="1170"/>
          <w:tab w:val="right" w:leader="dot" w:pos="9072"/>
        </w:tabs>
        <w:spacing w:before="120" w:after="0"/>
        <w:ind w:left="1170" w:hanging="450"/>
        <w:rPr>
          <w:rFonts w:ascii="Times New Roman" w:hAnsi="Times New Roman"/>
          <w:color w:val="000000"/>
          <w:szCs w:val="22"/>
          <w:lang w:val="sr-Cyrl-CS"/>
        </w:rPr>
      </w:pPr>
    </w:p>
    <w:p w:rsidR="00FA6793" w:rsidRPr="00BA725F" w:rsidRDefault="00FA6793" w:rsidP="00FA6793">
      <w:pPr>
        <w:tabs>
          <w:tab w:val="left" w:pos="567"/>
          <w:tab w:val="left" w:pos="1170"/>
          <w:tab w:val="right" w:leader="dot" w:pos="9072"/>
        </w:tabs>
        <w:spacing w:before="120" w:after="0"/>
        <w:ind w:left="1170" w:hanging="450"/>
        <w:rPr>
          <w:rFonts w:ascii="Times New Roman" w:hAnsi="Times New Roman"/>
          <w:color w:val="000000"/>
          <w:szCs w:val="22"/>
          <w:lang w:val="sr-Cyrl-CS"/>
        </w:rPr>
      </w:pPr>
      <w:r w:rsidRPr="00BA725F">
        <w:rPr>
          <w:rFonts w:ascii="Times New Roman" w:hAnsi="Times New Roman"/>
          <w:color w:val="000000"/>
          <w:szCs w:val="22"/>
          <w:lang w:val="sr-Cyrl-CS"/>
        </w:rPr>
        <w:t>2.0. Граница плана и граница планираног грађевинског подручја са планираном наменом површина</w:t>
      </w:r>
      <w:r w:rsidRPr="00BA725F">
        <w:rPr>
          <w:rFonts w:ascii="Times New Roman" w:hAnsi="Times New Roman"/>
          <w:color w:val="000000"/>
          <w:szCs w:val="22"/>
          <w:lang w:val="sr-Latn-CS"/>
        </w:rPr>
        <w:tab/>
      </w:r>
      <w:r w:rsidRPr="00BA725F">
        <w:rPr>
          <w:rFonts w:ascii="Times New Roman" w:hAnsi="Times New Roman"/>
          <w:color w:val="000000"/>
          <w:szCs w:val="22"/>
          <w:lang w:val="sr-Cyrl-CS"/>
        </w:rPr>
        <w:t xml:space="preserve">Р 1:5 000 </w:t>
      </w:r>
    </w:p>
    <w:p w:rsidR="00FA6793" w:rsidRPr="00BA725F" w:rsidRDefault="00FA6793" w:rsidP="00FA6793">
      <w:pPr>
        <w:tabs>
          <w:tab w:val="left" w:pos="567"/>
          <w:tab w:val="left" w:pos="1100"/>
          <w:tab w:val="left" w:pos="1170"/>
          <w:tab w:val="right" w:leader="dot" w:pos="9072"/>
        </w:tabs>
        <w:spacing w:before="0" w:after="0"/>
        <w:ind w:left="1170" w:hanging="450"/>
        <w:rPr>
          <w:rFonts w:ascii="Times New Roman" w:hAnsi="Times New Roman"/>
          <w:color w:val="000000"/>
          <w:szCs w:val="22"/>
          <w:lang w:val="sr-Cyrl-CS"/>
        </w:rPr>
      </w:pPr>
    </w:p>
    <w:p w:rsidR="00FA6793" w:rsidRPr="00BA725F" w:rsidRDefault="00FA6793" w:rsidP="00FA6793">
      <w:pPr>
        <w:tabs>
          <w:tab w:val="left" w:pos="567"/>
          <w:tab w:val="left" w:pos="1100"/>
          <w:tab w:val="left" w:pos="1170"/>
          <w:tab w:val="right" w:leader="dot" w:pos="9072"/>
        </w:tabs>
        <w:spacing w:before="0" w:after="0"/>
        <w:ind w:left="1170" w:hanging="450"/>
        <w:rPr>
          <w:rFonts w:ascii="Times New Roman" w:hAnsi="Times New Roman"/>
          <w:color w:val="000000"/>
          <w:szCs w:val="22"/>
          <w:lang w:val="sr-Cyrl-CS"/>
        </w:rPr>
      </w:pPr>
      <w:r w:rsidRPr="00BA725F">
        <w:rPr>
          <w:rFonts w:ascii="Times New Roman" w:hAnsi="Times New Roman"/>
          <w:color w:val="000000"/>
          <w:szCs w:val="22"/>
          <w:lang w:val="sr-Cyrl-CS"/>
        </w:rPr>
        <w:t>2.1</w:t>
      </w:r>
      <w:r w:rsidR="001C5078">
        <w:rPr>
          <w:rFonts w:ascii="Times New Roman" w:hAnsi="Times New Roman"/>
          <w:color w:val="000000"/>
          <w:szCs w:val="22"/>
          <w:lang w:val="sr-Cyrl-CS"/>
        </w:rPr>
        <w:t>/2</w:t>
      </w:r>
      <w:r w:rsidRPr="00BA725F">
        <w:rPr>
          <w:rFonts w:ascii="Times New Roman" w:hAnsi="Times New Roman"/>
          <w:color w:val="000000"/>
          <w:szCs w:val="22"/>
          <w:lang w:val="sr-Cyrl-CS"/>
        </w:rPr>
        <w:t xml:space="preserve">   Саобраћајно решење са регулационим линијама улица и површина јавне намене и нивелацијом:</w:t>
      </w:r>
    </w:p>
    <w:p w:rsidR="00FA6793" w:rsidRPr="00BA725F" w:rsidRDefault="00FA6793" w:rsidP="00FA6793">
      <w:pPr>
        <w:tabs>
          <w:tab w:val="left" w:pos="720"/>
          <w:tab w:val="right" w:leader="dot" w:pos="9072"/>
        </w:tabs>
        <w:spacing w:before="120" w:after="0"/>
        <w:ind w:left="720" w:firstLine="0"/>
        <w:rPr>
          <w:rFonts w:ascii="Times New Roman" w:hAnsi="Times New Roman"/>
          <w:color w:val="000000"/>
          <w:szCs w:val="22"/>
          <w:lang w:val="sr-Cyrl-CS"/>
        </w:rPr>
      </w:pPr>
      <w:r w:rsidRPr="00BA725F">
        <w:rPr>
          <w:rFonts w:ascii="Times New Roman" w:hAnsi="Times New Roman"/>
          <w:color w:val="000000"/>
          <w:szCs w:val="22"/>
          <w:lang w:val="sr-Cyrl-CS"/>
        </w:rPr>
        <w:t xml:space="preserve">2.1. </w:t>
      </w:r>
      <w:r w:rsidRPr="00BA725F">
        <w:rPr>
          <w:rFonts w:ascii="Times New Roman" w:hAnsi="Times New Roman"/>
          <w:color w:val="000000"/>
          <w:szCs w:val="22"/>
        </w:rPr>
        <w:t>a</w:t>
      </w:r>
      <w:r w:rsidRPr="00BA725F">
        <w:rPr>
          <w:rFonts w:ascii="Times New Roman" w:hAnsi="Times New Roman"/>
          <w:color w:val="000000"/>
          <w:szCs w:val="22"/>
          <w:lang w:val="ru-RU"/>
        </w:rPr>
        <w:t>)</w:t>
      </w:r>
      <w:r w:rsidRPr="00BA725F">
        <w:rPr>
          <w:rFonts w:ascii="Times New Roman" w:hAnsi="Times New Roman"/>
          <w:color w:val="000000"/>
          <w:szCs w:val="22"/>
          <w:lang w:val="sr-Cyrl-CS"/>
        </w:rPr>
        <w:t>-</w:t>
      </w:r>
      <w:r w:rsidRPr="00BA725F">
        <w:rPr>
          <w:rFonts w:ascii="Times New Roman" w:hAnsi="Times New Roman"/>
          <w:color w:val="000000"/>
          <w:szCs w:val="22"/>
        </w:rPr>
        <w:t>б</w:t>
      </w:r>
      <w:r w:rsidRPr="00BA725F">
        <w:rPr>
          <w:rFonts w:ascii="Times New Roman" w:hAnsi="Times New Roman"/>
          <w:color w:val="000000"/>
          <w:szCs w:val="22"/>
          <w:lang w:val="ru-RU"/>
        </w:rPr>
        <w:t>)</w:t>
      </w:r>
      <w:r w:rsidRPr="00BA725F">
        <w:rPr>
          <w:rFonts w:ascii="Times New Roman" w:hAnsi="Times New Roman"/>
          <w:color w:val="000000"/>
          <w:szCs w:val="22"/>
          <w:lang w:val="sr-Cyrl-CS"/>
        </w:rPr>
        <w:t xml:space="preserve"> Саобраћајно решење са регулационим, нивелационим и аналитичко-геодетским елементима</w:t>
      </w:r>
      <w:r w:rsidRPr="00BA725F">
        <w:rPr>
          <w:rFonts w:ascii="Times New Roman" w:hAnsi="Times New Roman"/>
          <w:color w:val="000000"/>
          <w:szCs w:val="22"/>
          <w:lang w:val="sr-Latn-CS"/>
        </w:rPr>
        <w:tab/>
      </w:r>
      <w:r w:rsidRPr="00BA725F">
        <w:rPr>
          <w:rFonts w:ascii="Times New Roman" w:hAnsi="Times New Roman"/>
          <w:color w:val="000000"/>
          <w:szCs w:val="22"/>
          <w:lang w:val="sr-Cyrl-CS"/>
        </w:rPr>
        <w:t>Р1:2500</w:t>
      </w:r>
      <w:r w:rsidRPr="00BA725F">
        <w:rPr>
          <w:rFonts w:ascii="Times New Roman" w:hAnsi="Times New Roman"/>
          <w:color w:val="000000"/>
          <w:szCs w:val="22"/>
          <w:lang w:val="sr-Cyrl-CS"/>
        </w:rPr>
        <w:tab/>
        <w:t xml:space="preserve">2.2. </w:t>
      </w:r>
      <w:r w:rsidRPr="00BA725F">
        <w:rPr>
          <w:rFonts w:ascii="Times New Roman" w:hAnsi="Times New Roman"/>
          <w:color w:val="000000"/>
          <w:szCs w:val="22"/>
        </w:rPr>
        <w:t>а</w:t>
      </w:r>
      <w:r w:rsidRPr="00BA725F">
        <w:rPr>
          <w:rFonts w:ascii="Times New Roman" w:hAnsi="Times New Roman"/>
          <w:color w:val="000000"/>
          <w:szCs w:val="22"/>
          <w:lang w:val="ru-RU"/>
        </w:rPr>
        <w:t>)</w:t>
      </w:r>
      <w:r w:rsidRPr="00BA725F">
        <w:rPr>
          <w:rFonts w:ascii="Times New Roman" w:hAnsi="Times New Roman"/>
          <w:color w:val="000000"/>
          <w:szCs w:val="22"/>
          <w:lang w:val="sr-Cyrl-CS"/>
        </w:rPr>
        <w:t>-б) Саобраћајно решење улица и површина јавне намене са аналитичко-геодетским елементима</w:t>
      </w:r>
      <w:r w:rsidRPr="00BA725F">
        <w:rPr>
          <w:rFonts w:ascii="Times New Roman" w:hAnsi="Times New Roman"/>
          <w:color w:val="000000"/>
          <w:szCs w:val="22"/>
          <w:lang w:val="sr-Latn-CS"/>
        </w:rPr>
        <w:tab/>
      </w:r>
      <w:r w:rsidRPr="00BA725F">
        <w:rPr>
          <w:rFonts w:ascii="Times New Roman" w:hAnsi="Times New Roman"/>
          <w:color w:val="000000"/>
          <w:szCs w:val="22"/>
          <w:lang w:val="sr-Cyrl-CS"/>
        </w:rPr>
        <w:t>Р1:2500</w:t>
      </w:r>
    </w:p>
    <w:p w:rsidR="00FA6793" w:rsidRPr="00BA725F" w:rsidRDefault="00FA6793" w:rsidP="00FA6793">
      <w:pPr>
        <w:tabs>
          <w:tab w:val="left" w:pos="0"/>
          <w:tab w:val="left" w:pos="1170"/>
          <w:tab w:val="left" w:pos="1418"/>
          <w:tab w:val="left" w:pos="1843"/>
          <w:tab w:val="right" w:leader="dot" w:pos="9072"/>
        </w:tabs>
        <w:spacing w:before="120" w:after="0"/>
        <w:ind w:left="1170" w:hanging="450"/>
        <w:rPr>
          <w:rFonts w:ascii="Times New Roman" w:hAnsi="Times New Roman"/>
          <w:color w:val="000000"/>
          <w:szCs w:val="22"/>
          <w:lang w:val="sr-Cyrl-CS"/>
        </w:rPr>
      </w:pPr>
      <w:r w:rsidRPr="00BA725F">
        <w:rPr>
          <w:rFonts w:ascii="Times New Roman" w:hAnsi="Times New Roman"/>
          <w:color w:val="000000"/>
          <w:szCs w:val="22"/>
          <w:lang w:val="sr-Cyrl-CS"/>
        </w:rPr>
        <w:t>3.0.</w:t>
      </w:r>
      <w:r w:rsidRPr="00BA725F">
        <w:rPr>
          <w:rFonts w:ascii="Times New Roman" w:hAnsi="Times New Roman"/>
          <w:color w:val="000000"/>
          <w:szCs w:val="22"/>
        </w:rPr>
        <w:t xml:space="preserve"> a</w:t>
      </w:r>
      <w:r w:rsidRPr="00BA725F">
        <w:rPr>
          <w:rFonts w:ascii="Times New Roman" w:hAnsi="Times New Roman"/>
          <w:color w:val="000000"/>
          <w:szCs w:val="22"/>
          <w:lang w:val="ru-RU"/>
        </w:rPr>
        <w:t>)</w:t>
      </w:r>
      <w:r w:rsidRPr="00BA725F">
        <w:rPr>
          <w:rFonts w:ascii="Times New Roman" w:hAnsi="Times New Roman"/>
          <w:color w:val="000000"/>
          <w:szCs w:val="22"/>
          <w:lang w:val="sr-Cyrl-CS"/>
        </w:rPr>
        <w:t>-</w:t>
      </w:r>
      <w:r w:rsidRPr="00BA725F">
        <w:rPr>
          <w:rFonts w:ascii="Times New Roman" w:hAnsi="Times New Roman"/>
          <w:color w:val="000000"/>
          <w:szCs w:val="22"/>
        </w:rPr>
        <w:t>б</w:t>
      </w:r>
      <w:r w:rsidRPr="00BA725F">
        <w:rPr>
          <w:rFonts w:ascii="Times New Roman" w:hAnsi="Times New Roman"/>
          <w:color w:val="000000"/>
          <w:szCs w:val="22"/>
          <w:lang w:val="ru-RU"/>
        </w:rPr>
        <w:t>)</w:t>
      </w:r>
      <w:r w:rsidRPr="00BA725F">
        <w:rPr>
          <w:rFonts w:ascii="Times New Roman" w:hAnsi="Times New Roman"/>
          <w:color w:val="000000"/>
          <w:szCs w:val="22"/>
          <w:lang w:val="sr-Cyrl-CS"/>
        </w:rPr>
        <w:t xml:space="preserve"> Урбанистичка регулација</w:t>
      </w:r>
      <w:r w:rsidRPr="00BA725F">
        <w:rPr>
          <w:rFonts w:ascii="Times New Roman" w:hAnsi="Times New Roman"/>
          <w:color w:val="000000"/>
          <w:szCs w:val="22"/>
          <w:lang w:val="ru-RU"/>
        </w:rPr>
        <w:t xml:space="preserve"> </w:t>
      </w:r>
      <w:r w:rsidRPr="00BA725F">
        <w:rPr>
          <w:rFonts w:ascii="Times New Roman" w:hAnsi="Times New Roman"/>
          <w:color w:val="000000"/>
          <w:szCs w:val="22"/>
          <w:lang w:val="sr-Cyrl-CS"/>
        </w:rPr>
        <w:t>са грађевинским линијама</w:t>
      </w:r>
      <w:r w:rsidRPr="00BA725F">
        <w:rPr>
          <w:rFonts w:ascii="Times New Roman" w:hAnsi="Times New Roman"/>
          <w:color w:val="000000"/>
          <w:szCs w:val="22"/>
          <w:lang w:val="sr-Cyrl-CS"/>
        </w:rPr>
        <w:tab/>
        <w:t xml:space="preserve">Р 1:2500 </w:t>
      </w:r>
    </w:p>
    <w:p w:rsidR="00FA6793" w:rsidRPr="00BA725F" w:rsidRDefault="00FA6793" w:rsidP="00FA6793">
      <w:pPr>
        <w:tabs>
          <w:tab w:val="left" w:pos="1170"/>
          <w:tab w:val="right" w:leader="dot" w:pos="9072"/>
        </w:tabs>
        <w:spacing w:before="120"/>
        <w:ind w:left="1170" w:hanging="450"/>
        <w:rPr>
          <w:rFonts w:ascii="Times New Roman" w:hAnsi="Times New Roman"/>
          <w:color w:val="000000"/>
          <w:szCs w:val="22"/>
          <w:lang w:val="sr-Latn-CS"/>
        </w:rPr>
      </w:pPr>
      <w:r w:rsidRPr="00BA725F">
        <w:rPr>
          <w:rFonts w:ascii="Times New Roman" w:hAnsi="Times New Roman"/>
          <w:color w:val="000000"/>
          <w:szCs w:val="22"/>
          <w:lang w:val="sr-Cyrl-CS"/>
        </w:rPr>
        <w:t xml:space="preserve">4.  </w:t>
      </w:r>
      <w:r w:rsidRPr="00BA725F">
        <w:rPr>
          <w:rFonts w:ascii="Times New Roman" w:hAnsi="Times New Roman"/>
          <w:color w:val="000000"/>
          <w:szCs w:val="22"/>
          <w:lang w:val="sr-Latn-CS"/>
        </w:rPr>
        <w:t xml:space="preserve">  </w:t>
      </w:r>
      <w:r w:rsidRPr="00BA725F">
        <w:rPr>
          <w:rFonts w:ascii="Times New Roman" w:hAnsi="Times New Roman"/>
          <w:color w:val="000000"/>
          <w:szCs w:val="22"/>
          <w:lang w:val="sr-Cyrl-CS"/>
        </w:rPr>
        <w:t>Мреже и објекти инфраструктуре</w:t>
      </w:r>
    </w:p>
    <w:p w:rsidR="00FA6793" w:rsidRPr="00BA725F" w:rsidRDefault="00FA6793" w:rsidP="00FA6793">
      <w:pPr>
        <w:tabs>
          <w:tab w:val="left" w:pos="1170"/>
          <w:tab w:val="right" w:leader="dot" w:pos="9072"/>
        </w:tabs>
        <w:spacing w:before="120" w:after="0"/>
        <w:ind w:left="1166" w:hanging="446"/>
        <w:rPr>
          <w:rFonts w:ascii="Times New Roman" w:hAnsi="Times New Roman"/>
          <w:color w:val="000000"/>
          <w:szCs w:val="22"/>
          <w:lang w:val="sr-Cyrl-CS"/>
        </w:rPr>
      </w:pPr>
      <w:r w:rsidRPr="00BA725F">
        <w:rPr>
          <w:rFonts w:ascii="Times New Roman" w:hAnsi="Times New Roman"/>
          <w:color w:val="000000"/>
          <w:szCs w:val="22"/>
          <w:lang w:val="sr-Cyrl-CS"/>
        </w:rPr>
        <w:t>4.1.</w:t>
      </w:r>
      <w:r w:rsidRPr="00BA725F">
        <w:rPr>
          <w:rFonts w:ascii="Times New Roman" w:hAnsi="Times New Roman"/>
          <w:color w:val="000000"/>
          <w:szCs w:val="22"/>
        </w:rPr>
        <w:t xml:space="preserve"> </w:t>
      </w:r>
      <w:r w:rsidRPr="00BA725F">
        <w:rPr>
          <w:rFonts w:ascii="Times New Roman" w:hAnsi="Times New Roman"/>
          <w:color w:val="000000"/>
          <w:szCs w:val="22"/>
          <w:lang w:val="sr-Cyrl-CS"/>
        </w:rPr>
        <w:t>Електроенергетика</w:t>
      </w:r>
      <w:r w:rsidRPr="00BA725F">
        <w:rPr>
          <w:rFonts w:ascii="Times New Roman" w:hAnsi="Times New Roman"/>
          <w:color w:val="000000"/>
          <w:szCs w:val="22"/>
          <w:lang w:val="sr-Cyrl-CS"/>
        </w:rPr>
        <w:tab/>
        <w:t>Р 1:5000</w:t>
      </w:r>
    </w:p>
    <w:p w:rsidR="00FA6793" w:rsidRPr="00BA725F" w:rsidRDefault="00FA6793" w:rsidP="00FA6793">
      <w:pPr>
        <w:tabs>
          <w:tab w:val="left" w:pos="1170"/>
          <w:tab w:val="right" w:leader="dot" w:pos="9072"/>
        </w:tabs>
        <w:spacing w:before="120" w:after="0"/>
        <w:ind w:left="1166" w:hanging="446"/>
        <w:rPr>
          <w:rFonts w:ascii="Times New Roman" w:hAnsi="Times New Roman"/>
          <w:color w:val="000000"/>
          <w:szCs w:val="22"/>
          <w:lang w:val="sr-Cyrl-CS"/>
        </w:rPr>
      </w:pPr>
      <w:r w:rsidRPr="00BA725F">
        <w:rPr>
          <w:rFonts w:ascii="Times New Roman" w:hAnsi="Times New Roman"/>
          <w:color w:val="000000"/>
          <w:szCs w:val="22"/>
          <w:lang w:val="sr-Cyrl-CS"/>
        </w:rPr>
        <w:t xml:space="preserve">4.2. Телекомуникације </w:t>
      </w:r>
      <w:r w:rsidRPr="00BA725F">
        <w:rPr>
          <w:rFonts w:ascii="Times New Roman" w:hAnsi="Times New Roman"/>
          <w:color w:val="000000"/>
          <w:szCs w:val="22"/>
          <w:lang w:val="sr-Cyrl-CS"/>
        </w:rPr>
        <w:tab/>
        <w:t>Р 1:5000</w:t>
      </w:r>
    </w:p>
    <w:p w:rsidR="00FA6793" w:rsidRPr="00BA725F" w:rsidRDefault="00FA6793" w:rsidP="00FA6793">
      <w:pPr>
        <w:tabs>
          <w:tab w:val="left" w:pos="1170"/>
          <w:tab w:val="right" w:leader="dot" w:pos="9072"/>
        </w:tabs>
        <w:spacing w:before="120" w:after="0"/>
        <w:ind w:left="1166" w:hanging="446"/>
        <w:rPr>
          <w:rFonts w:ascii="Times New Roman" w:hAnsi="Times New Roman"/>
          <w:color w:val="000000"/>
          <w:szCs w:val="22"/>
          <w:lang w:val="sr-Cyrl-CS"/>
        </w:rPr>
      </w:pPr>
      <w:r w:rsidRPr="00BA725F">
        <w:rPr>
          <w:rFonts w:ascii="Times New Roman" w:hAnsi="Times New Roman"/>
          <w:color w:val="000000"/>
          <w:szCs w:val="22"/>
          <w:lang w:val="sr-Cyrl-CS"/>
        </w:rPr>
        <w:t xml:space="preserve">4.3. Топлификација и гасификација </w:t>
      </w:r>
      <w:r w:rsidRPr="00BA725F">
        <w:rPr>
          <w:rFonts w:ascii="Times New Roman" w:hAnsi="Times New Roman"/>
          <w:color w:val="000000"/>
          <w:szCs w:val="22"/>
          <w:lang w:val="sr-Latn-BA"/>
        </w:rPr>
        <w:tab/>
      </w:r>
      <w:r w:rsidRPr="00BA725F">
        <w:rPr>
          <w:rFonts w:ascii="Times New Roman" w:hAnsi="Times New Roman"/>
          <w:color w:val="000000"/>
          <w:szCs w:val="22"/>
          <w:lang w:val="sr-Cyrl-CS"/>
        </w:rPr>
        <w:t>Р 1:5000</w:t>
      </w:r>
    </w:p>
    <w:p w:rsidR="00FA6793" w:rsidRPr="00BA725F" w:rsidRDefault="00FA6793" w:rsidP="00FA6793">
      <w:pPr>
        <w:tabs>
          <w:tab w:val="left" w:pos="1170"/>
          <w:tab w:val="right" w:leader="dot" w:pos="9072"/>
        </w:tabs>
        <w:spacing w:before="120" w:after="0"/>
        <w:ind w:left="1166" w:hanging="446"/>
        <w:rPr>
          <w:rFonts w:ascii="Times New Roman" w:hAnsi="Times New Roman"/>
          <w:color w:val="000000"/>
          <w:szCs w:val="22"/>
          <w:lang w:val="sr-Latn-BA"/>
        </w:rPr>
      </w:pPr>
      <w:r w:rsidRPr="00BA725F">
        <w:rPr>
          <w:rFonts w:ascii="Times New Roman" w:hAnsi="Times New Roman"/>
          <w:color w:val="000000"/>
          <w:szCs w:val="22"/>
          <w:lang w:val="sr-Cyrl-CS"/>
        </w:rPr>
        <w:t xml:space="preserve">4.4. </w:t>
      </w:r>
      <w:r w:rsidRPr="00BA725F">
        <w:rPr>
          <w:rFonts w:ascii="Times New Roman" w:hAnsi="Times New Roman"/>
          <w:szCs w:val="22"/>
          <w:lang w:val="sr-Cyrl-CS"/>
        </w:rPr>
        <w:t>Водоснабдевање и каналисање</w:t>
      </w:r>
      <w:r w:rsidRPr="00BA725F">
        <w:rPr>
          <w:rFonts w:ascii="Times New Roman" w:hAnsi="Times New Roman"/>
          <w:color w:val="000000"/>
          <w:szCs w:val="22"/>
          <w:lang w:val="sr-Latn-BA"/>
        </w:rPr>
        <w:tab/>
      </w:r>
      <w:r w:rsidRPr="00BA725F">
        <w:rPr>
          <w:rFonts w:ascii="Times New Roman" w:hAnsi="Times New Roman"/>
          <w:color w:val="000000"/>
          <w:szCs w:val="22"/>
          <w:lang w:val="sr-Cyrl-CS"/>
        </w:rPr>
        <w:t>Р 1:5000</w:t>
      </w:r>
    </w:p>
    <w:p w:rsidR="00FA6793" w:rsidRPr="00BA725F" w:rsidRDefault="00FA6793" w:rsidP="00FA6793">
      <w:pPr>
        <w:tabs>
          <w:tab w:val="left" w:pos="567"/>
          <w:tab w:val="right" w:pos="1134"/>
          <w:tab w:val="left" w:pos="1170"/>
          <w:tab w:val="left" w:pos="1418"/>
          <w:tab w:val="left" w:pos="1800"/>
          <w:tab w:val="right" w:leader="dot" w:pos="9072"/>
        </w:tabs>
        <w:spacing w:before="120" w:after="0"/>
        <w:ind w:left="1166" w:hanging="446"/>
        <w:rPr>
          <w:rFonts w:ascii="Times New Roman" w:hAnsi="Times New Roman"/>
          <w:color w:val="000000"/>
          <w:szCs w:val="22"/>
          <w:lang w:val="sr-Cyrl-CS"/>
        </w:rPr>
      </w:pPr>
      <w:r w:rsidRPr="00BA725F">
        <w:rPr>
          <w:rFonts w:ascii="Times New Roman" w:hAnsi="Times New Roman"/>
          <w:szCs w:val="22"/>
          <w:lang w:val="sr-Cyrl-CS"/>
        </w:rPr>
        <w:t>5</w:t>
      </w:r>
      <w:r w:rsidRPr="00BA725F">
        <w:rPr>
          <w:rFonts w:ascii="Times New Roman" w:hAnsi="Times New Roman"/>
          <w:szCs w:val="22"/>
          <w:lang w:val="ru-RU"/>
        </w:rPr>
        <w:t xml:space="preserve">.0.  </w:t>
      </w:r>
      <w:r w:rsidRPr="00BA725F">
        <w:rPr>
          <w:rFonts w:ascii="Times New Roman" w:hAnsi="Times New Roman"/>
          <w:szCs w:val="22"/>
          <w:lang w:val="sr-Cyrl-CS"/>
        </w:rPr>
        <w:t>Начин спровођења плана</w:t>
      </w:r>
      <w:r w:rsidRPr="00BA725F">
        <w:rPr>
          <w:rFonts w:ascii="Times New Roman" w:hAnsi="Times New Roman"/>
          <w:color w:val="000000"/>
          <w:szCs w:val="22"/>
          <w:lang w:val="sr-Cyrl-CS"/>
        </w:rPr>
        <w:tab/>
        <w:t>Р 1:</w:t>
      </w:r>
      <w:r w:rsidRPr="00BA725F">
        <w:rPr>
          <w:rFonts w:ascii="Times New Roman" w:hAnsi="Times New Roman"/>
          <w:color w:val="000000"/>
          <w:szCs w:val="22"/>
          <w:lang w:val="ru-RU"/>
        </w:rPr>
        <w:t xml:space="preserve">5 </w:t>
      </w:r>
      <w:r w:rsidRPr="00BA725F">
        <w:rPr>
          <w:rFonts w:ascii="Times New Roman" w:hAnsi="Times New Roman"/>
          <w:color w:val="000000"/>
          <w:szCs w:val="22"/>
          <w:lang w:val="sr-Cyrl-CS"/>
        </w:rPr>
        <w:t>000</w:t>
      </w:r>
    </w:p>
    <w:p w:rsidR="00FA6793" w:rsidRDefault="00FA6793" w:rsidP="00FA6793">
      <w:pPr>
        <w:spacing w:before="0" w:after="0" w:line="276" w:lineRule="auto"/>
        <w:rPr>
          <w:rFonts w:ascii="Times New Roman" w:hAnsi="Times New Roman"/>
          <w:b/>
          <w:color w:val="000000"/>
          <w:szCs w:val="22"/>
          <w:lang w:val="sr-Cyrl-CS"/>
        </w:rPr>
      </w:pPr>
    </w:p>
    <w:p w:rsidR="00795CE5" w:rsidRDefault="00795CE5" w:rsidP="00FA6793">
      <w:pPr>
        <w:tabs>
          <w:tab w:val="left" w:pos="567"/>
          <w:tab w:val="left" w:pos="1170"/>
          <w:tab w:val="left" w:pos="1418"/>
          <w:tab w:val="left" w:pos="1843"/>
          <w:tab w:val="right" w:leader="dot" w:pos="9072"/>
        </w:tabs>
        <w:spacing w:before="240" w:after="0"/>
        <w:ind w:left="1170" w:hanging="450"/>
        <w:rPr>
          <w:rFonts w:ascii="Times New Roman" w:hAnsi="Times New Roman"/>
          <w:b/>
          <w:color w:val="000000"/>
          <w:szCs w:val="22"/>
          <w:lang w:val="sr-Cyrl-CS"/>
        </w:rPr>
      </w:pPr>
      <w:r>
        <w:rPr>
          <w:rFonts w:ascii="Times New Roman" w:hAnsi="Times New Roman"/>
          <w:b/>
          <w:color w:val="000000"/>
          <w:szCs w:val="22"/>
          <w:lang w:val="sr-Cyrl-CS"/>
        </w:rPr>
        <w:br w:type="page"/>
      </w:r>
    </w:p>
    <w:p w:rsidR="00515525" w:rsidRPr="00BA725F" w:rsidRDefault="00515525" w:rsidP="00D92EC1">
      <w:pPr>
        <w:tabs>
          <w:tab w:val="left" w:pos="567"/>
          <w:tab w:val="left" w:pos="900"/>
          <w:tab w:val="left" w:pos="1418"/>
          <w:tab w:val="left" w:pos="1620"/>
        </w:tabs>
        <w:spacing w:before="480"/>
        <w:ind w:left="0" w:firstLine="360"/>
        <w:rPr>
          <w:rFonts w:ascii="Times New Roman" w:hAnsi="Times New Roman"/>
          <w:b/>
          <w:shadow/>
          <w:color w:val="000000"/>
          <w:sz w:val="28"/>
          <w:szCs w:val="28"/>
        </w:rPr>
      </w:pPr>
    </w:p>
    <w:p w:rsidR="00DE62D1" w:rsidRPr="00BA725F" w:rsidRDefault="00DE62D1" w:rsidP="00493D7D">
      <w:pPr>
        <w:tabs>
          <w:tab w:val="left" w:pos="567"/>
          <w:tab w:val="left" w:pos="900"/>
          <w:tab w:val="left" w:pos="1418"/>
          <w:tab w:val="left" w:pos="1620"/>
        </w:tabs>
        <w:spacing w:before="240"/>
        <w:ind w:left="0" w:firstLine="357"/>
        <w:rPr>
          <w:rFonts w:ascii="Times New Roman" w:hAnsi="Times New Roman"/>
          <w:b/>
          <w:shadow/>
          <w:color w:val="000000"/>
          <w:sz w:val="28"/>
          <w:szCs w:val="28"/>
          <w:lang w:val="sr-Cyrl-CS"/>
        </w:rPr>
      </w:pPr>
      <w:r w:rsidRPr="00BA725F">
        <w:rPr>
          <w:rFonts w:ascii="Times New Roman" w:hAnsi="Times New Roman"/>
          <w:b/>
          <w:shadow/>
          <w:color w:val="000000"/>
          <w:sz w:val="28"/>
          <w:szCs w:val="28"/>
        </w:rPr>
        <w:t>IV</w:t>
      </w:r>
      <w:r w:rsidR="004B6C48" w:rsidRPr="00BA725F">
        <w:rPr>
          <w:rFonts w:ascii="Times New Roman" w:hAnsi="Times New Roman"/>
          <w:b/>
          <w:shadow/>
          <w:color w:val="000000"/>
          <w:sz w:val="28"/>
          <w:szCs w:val="28"/>
          <w:lang w:val="sr-Cyrl-CS"/>
        </w:rPr>
        <w:t xml:space="preserve"> </w:t>
      </w:r>
      <w:r w:rsidRPr="00BA725F">
        <w:rPr>
          <w:rFonts w:ascii="Times New Roman" w:hAnsi="Times New Roman"/>
          <w:b/>
          <w:shadow/>
          <w:color w:val="000000"/>
          <w:sz w:val="28"/>
          <w:szCs w:val="28"/>
          <w:lang w:val="sr-Cyrl-CS"/>
        </w:rPr>
        <w:t xml:space="preserve">  ДОКУМЕНТАЦИОН</w:t>
      </w:r>
      <w:r w:rsidRPr="00BA725F">
        <w:rPr>
          <w:rFonts w:ascii="Times New Roman" w:hAnsi="Times New Roman"/>
          <w:b/>
          <w:shadow/>
          <w:color w:val="000000"/>
          <w:sz w:val="28"/>
          <w:szCs w:val="28"/>
        </w:rPr>
        <w:t>A</w:t>
      </w:r>
      <w:r w:rsidRPr="00BA725F">
        <w:rPr>
          <w:rFonts w:ascii="Times New Roman" w:hAnsi="Times New Roman"/>
          <w:b/>
          <w:shadow/>
          <w:color w:val="000000"/>
          <w:sz w:val="28"/>
          <w:szCs w:val="28"/>
          <w:lang w:val="sr-Cyrl-CS"/>
        </w:rPr>
        <w:t xml:space="preserve"> ОСНОВА</w:t>
      </w:r>
    </w:p>
    <w:p w:rsidR="00DE62D1" w:rsidRPr="00BA725F" w:rsidRDefault="00DE62D1" w:rsidP="00322E77">
      <w:pPr>
        <w:widowControl w:val="0"/>
        <w:tabs>
          <w:tab w:val="left" w:pos="720"/>
        </w:tabs>
        <w:autoSpaceDE w:val="0"/>
        <w:autoSpaceDN w:val="0"/>
        <w:adjustRightInd w:val="0"/>
        <w:spacing w:before="180" w:after="120"/>
        <w:ind w:left="0" w:firstLine="357"/>
        <w:rPr>
          <w:rFonts w:ascii="Times New Roman" w:hAnsi="Times New Roman"/>
          <w:color w:val="000000"/>
          <w:szCs w:val="22"/>
          <w:lang w:val="ru-RU"/>
        </w:rPr>
      </w:pPr>
      <w:r w:rsidRPr="00BA725F">
        <w:rPr>
          <w:rFonts w:ascii="Times New Roman" w:hAnsi="Times New Roman"/>
          <w:color w:val="000000"/>
          <w:szCs w:val="22"/>
          <w:lang w:val="ru-RU"/>
        </w:rPr>
        <w:t>Документациона основа Плана садржи:</w:t>
      </w:r>
    </w:p>
    <w:p w:rsidR="00493C11" w:rsidRPr="00BA725F" w:rsidRDefault="00DE62D1" w:rsidP="008062C3">
      <w:pPr>
        <w:widowControl w:val="0"/>
        <w:numPr>
          <w:ilvl w:val="0"/>
          <w:numId w:val="4"/>
        </w:numPr>
        <w:tabs>
          <w:tab w:val="left" w:pos="720"/>
          <w:tab w:val="left" w:pos="993"/>
        </w:tabs>
        <w:autoSpaceDE w:val="0"/>
        <w:autoSpaceDN w:val="0"/>
        <w:adjustRightInd w:val="0"/>
        <w:spacing w:before="0" w:after="0"/>
        <w:rPr>
          <w:rFonts w:ascii="Times New Roman" w:hAnsi="Times New Roman"/>
          <w:color w:val="000000"/>
          <w:szCs w:val="22"/>
          <w:lang w:val="ru-RU"/>
        </w:rPr>
      </w:pPr>
      <w:r w:rsidRPr="00BA725F">
        <w:rPr>
          <w:rFonts w:ascii="Times New Roman" w:hAnsi="Times New Roman"/>
          <w:color w:val="000000"/>
          <w:szCs w:val="22"/>
          <w:lang w:val="ru-RU"/>
        </w:rPr>
        <w:t>Одлук</w:t>
      </w:r>
      <w:r w:rsidR="008062C3">
        <w:rPr>
          <w:rFonts w:ascii="Times New Roman" w:hAnsi="Times New Roman"/>
          <w:color w:val="000000"/>
          <w:szCs w:val="22"/>
          <w:lang w:val="ru-RU"/>
        </w:rPr>
        <w:t>у</w:t>
      </w:r>
      <w:r w:rsidRPr="00BA725F">
        <w:rPr>
          <w:rFonts w:ascii="Times New Roman" w:hAnsi="Times New Roman"/>
          <w:color w:val="000000"/>
          <w:szCs w:val="22"/>
          <w:lang w:val="ru-RU"/>
        </w:rPr>
        <w:t xml:space="preserve"> о изради;</w:t>
      </w:r>
    </w:p>
    <w:p w:rsidR="00DE62D1" w:rsidRDefault="00DE62D1" w:rsidP="008062C3">
      <w:pPr>
        <w:widowControl w:val="0"/>
        <w:numPr>
          <w:ilvl w:val="0"/>
          <w:numId w:val="4"/>
        </w:numPr>
        <w:tabs>
          <w:tab w:val="left" w:pos="720"/>
          <w:tab w:val="left" w:pos="993"/>
        </w:tabs>
        <w:autoSpaceDE w:val="0"/>
        <w:autoSpaceDN w:val="0"/>
        <w:adjustRightInd w:val="0"/>
        <w:spacing w:before="80" w:after="0"/>
        <w:rPr>
          <w:rFonts w:ascii="Times New Roman" w:hAnsi="Times New Roman"/>
          <w:color w:val="000000"/>
          <w:szCs w:val="22"/>
          <w:lang w:val="sr-Cyrl-CS"/>
        </w:rPr>
      </w:pPr>
      <w:r w:rsidRPr="00BA725F">
        <w:rPr>
          <w:rFonts w:ascii="Times New Roman" w:hAnsi="Times New Roman"/>
          <w:color w:val="000000"/>
          <w:szCs w:val="22"/>
          <w:lang w:val="sr-Cyrl-CS"/>
        </w:rPr>
        <w:t>Извод из ГУП-а Ниша</w:t>
      </w:r>
      <w:r w:rsidR="00760055">
        <w:rPr>
          <w:rFonts w:ascii="Times New Roman" w:hAnsi="Times New Roman"/>
          <w:color w:val="000000"/>
          <w:szCs w:val="22"/>
          <w:lang w:val="sr-Cyrl-CS"/>
        </w:rPr>
        <w:t xml:space="preserve"> 2010-2025</w:t>
      </w:r>
      <w:r w:rsidRPr="00BA725F">
        <w:rPr>
          <w:rFonts w:ascii="Times New Roman" w:hAnsi="Times New Roman"/>
          <w:color w:val="000000"/>
          <w:szCs w:val="22"/>
          <w:lang w:val="sr-Cyrl-CS"/>
        </w:rPr>
        <w:t>;</w:t>
      </w:r>
    </w:p>
    <w:p w:rsidR="00760055" w:rsidRDefault="00760055" w:rsidP="008062C3">
      <w:pPr>
        <w:widowControl w:val="0"/>
        <w:numPr>
          <w:ilvl w:val="0"/>
          <w:numId w:val="4"/>
        </w:numPr>
        <w:tabs>
          <w:tab w:val="left" w:pos="720"/>
          <w:tab w:val="left" w:pos="993"/>
        </w:tabs>
        <w:autoSpaceDE w:val="0"/>
        <w:autoSpaceDN w:val="0"/>
        <w:adjustRightInd w:val="0"/>
        <w:spacing w:before="80" w:after="0"/>
        <w:rPr>
          <w:rFonts w:ascii="Times New Roman" w:hAnsi="Times New Roman"/>
          <w:color w:val="000000"/>
          <w:szCs w:val="22"/>
          <w:lang w:val="ru-RU"/>
        </w:rPr>
      </w:pPr>
      <w:r w:rsidRPr="00BA725F">
        <w:rPr>
          <w:rFonts w:ascii="Times New Roman" w:hAnsi="Times New Roman"/>
          <w:color w:val="000000"/>
          <w:szCs w:val="22"/>
          <w:lang w:val="ru-RU"/>
        </w:rPr>
        <w:t xml:space="preserve">Рани јавни увид; </w:t>
      </w:r>
    </w:p>
    <w:p w:rsidR="00760055" w:rsidRPr="00760055" w:rsidRDefault="00760055" w:rsidP="008062C3">
      <w:pPr>
        <w:widowControl w:val="0"/>
        <w:numPr>
          <w:ilvl w:val="0"/>
          <w:numId w:val="4"/>
        </w:numPr>
        <w:tabs>
          <w:tab w:val="left" w:pos="720"/>
          <w:tab w:val="left" w:pos="993"/>
        </w:tabs>
        <w:autoSpaceDE w:val="0"/>
        <w:autoSpaceDN w:val="0"/>
        <w:adjustRightInd w:val="0"/>
        <w:spacing w:before="80" w:after="0"/>
        <w:rPr>
          <w:rFonts w:ascii="Times New Roman" w:hAnsi="Times New Roman"/>
          <w:color w:val="000000"/>
          <w:szCs w:val="22"/>
          <w:lang w:val="ru-RU"/>
        </w:rPr>
      </w:pPr>
      <w:r w:rsidRPr="00BA725F">
        <w:rPr>
          <w:rFonts w:ascii="Times New Roman" w:hAnsi="Times New Roman"/>
          <w:color w:val="000000"/>
          <w:szCs w:val="22"/>
          <w:lang w:val="ru-RU"/>
        </w:rPr>
        <w:t xml:space="preserve">Извештај </w:t>
      </w:r>
      <w:r w:rsidR="008062C3">
        <w:rPr>
          <w:rFonts w:ascii="Times New Roman" w:hAnsi="Times New Roman"/>
          <w:color w:val="000000"/>
          <w:szCs w:val="22"/>
          <w:lang w:val="ru-RU"/>
        </w:rPr>
        <w:t>-</w:t>
      </w:r>
      <w:r w:rsidRPr="00BA725F">
        <w:rPr>
          <w:rFonts w:ascii="Times New Roman" w:hAnsi="Times New Roman"/>
          <w:color w:val="000000"/>
          <w:szCs w:val="22"/>
          <w:lang w:val="ru-RU"/>
        </w:rPr>
        <w:t xml:space="preserve"> Ран</w:t>
      </w:r>
      <w:r w:rsidR="008062C3">
        <w:rPr>
          <w:rFonts w:ascii="Times New Roman" w:hAnsi="Times New Roman"/>
          <w:color w:val="000000"/>
          <w:szCs w:val="22"/>
          <w:lang w:val="ru-RU"/>
        </w:rPr>
        <w:t>и</w:t>
      </w:r>
      <w:r w:rsidRPr="00BA725F">
        <w:rPr>
          <w:rFonts w:ascii="Times New Roman" w:hAnsi="Times New Roman"/>
          <w:color w:val="000000"/>
          <w:szCs w:val="22"/>
          <w:lang w:val="ru-RU"/>
        </w:rPr>
        <w:t xml:space="preserve"> јавн</w:t>
      </w:r>
      <w:r w:rsidR="008062C3">
        <w:rPr>
          <w:rFonts w:ascii="Times New Roman" w:hAnsi="Times New Roman"/>
          <w:color w:val="000000"/>
          <w:szCs w:val="22"/>
          <w:lang w:val="ru-RU"/>
        </w:rPr>
        <w:t>и увид</w:t>
      </w:r>
      <w:r w:rsidRPr="00BA725F">
        <w:rPr>
          <w:rFonts w:ascii="Times New Roman" w:hAnsi="Times New Roman"/>
          <w:color w:val="000000"/>
          <w:szCs w:val="22"/>
          <w:lang w:val="ru-RU"/>
        </w:rPr>
        <w:t>;</w:t>
      </w:r>
    </w:p>
    <w:p w:rsidR="00DE62D1" w:rsidRPr="00BA725F" w:rsidRDefault="00DE62D1" w:rsidP="008062C3">
      <w:pPr>
        <w:widowControl w:val="0"/>
        <w:numPr>
          <w:ilvl w:val="0"/>
          <w:numId w:val="4"/>
        </w:numPr>
        <w:tabs>
          <w:tab w:val="left" w:pos="720"/>
          <w:tab w:val="left" w:pos="993"/>
        </w:tabs>
        <w:autoSpaceDE w:val="0"/>
        <w:autoSpaceDN w:val="0"/>
        <w:adjustRightInd w:val="0"/>
        <w:spacing w:before="80" w:after="0"/>
        <w:rPr>
          <w:rFonts w:ascii="Times New Roman" w:hAnsi="Times New Roman"/>
          <w:color w:val="000000"/>
          <w:szCs w:val="22"/>
          <w:lang w:val="ru-RU"/>
        </w:rPr>
      </w:pPr>
      <w:r w:rsidRPr="00BA725F">
        <w:rPr>
          <w:rFonts w:ascii="Times New Roman" w:hAnsi="Times New Roman"/>
          <w:color w:val="000000"/>
          <w:szCs w:val="22"/>
          <w:lang w:val="ru-RU"/>
        </w:rPr>
        <w:t xml:space="preserve">Услове </w:t>
      </w:r>
      <w:r w:rsidR="008062C3">
        <w:rPr>
          <w:rFonts w:ascii="Times New Roman" w:hAnsi="Times New Roman"/>
          <w:color w:val="000000"/>
          <w:szCs w:val="22"/>
          <w:lang w:val="ru-RU"/>
        </w:rPr>
        <w:t>надлежних институција</w:t>
      </w:r>
      <w:r w:rsidRPr="00BA725F">
        <w:rPr>
          <w:rFonts w:ascii="Times New Roman" w:hAnsi="Times New Roman"/>
          <w:color w:val="000000"/>
          <w:szCs w:val="22"/>
          <w:lang w:val="ru-RU"/>
        </w:rPr>
        <w:t>:</w:t>
      </w:r>
    </w:p>
    <w:p w:rsidR="00760055" w:rsidRPr="008062C3" w:rsidRDefault="00D92EC1" w:rsidP="008062C3">
      <w:pPr>
        <w:widowControl w:val="0"/>
        <w:numPr>
          <w:ilvl w:val="0"/>
          <w:numId w:val="4"/>
        </w:numPr>
        <w:tabs>
          <w:tab w:val="left" w:pos="720"/>
          <w:tab w:val="left" w:pos="1080"/>
        </w:tabs>
        <w:autoSpaceDE w:val="0"/>
        <w:autoSpaceDN w:val="0"/>
        <w:adjustRightInd w:val="0"/>
        <w:spacing w:before="80" w:after="0"/>
        <w:rPr>
          <w:rFonts w:ascii="Times New Roman" w:hAnsi="Times New Roman"/>
          <w:color w:val="000000"/>
          <w:szCs w:val="22"/>
          <w:lang w:val="ru-RU"/>
        </w:rPr>
      </w:pPr>
      <w:r w:rsidRPr="00BA725F">
        <w:rPr>
          <w:rFonts w:ascii="Times New Roman" w:hAnsi="Times New Roman"/>
          <w:color w:val="000000"/>
          <w:szCs w:val="22"/>
          <w:lang w:val="ru-RU"/>
        </w:rPr>
        <w:t>Критеријум</w:t>
      </w:r>
      <w:r w:rsidR="008062C3">
        <w:rPr>
          <w:rFonts w:ascii="Times New Roman" w:hAnsi="Times New Roman"/>
          <w:color w:val="000000"/>
          <w:szCs w:val="22"/>
          <w:lang w:val="ru-RU"/>
        </w:rPr>
        <w:t>е</w:t>
      </w:r>
      <w:r w:rsidRPr="00BA725F">
        <w:rPr>
          <w:rFonts w:ascii="Times New Roman" w:hAnsi="Times New Roman"/>
          <w:color w:val="000000"/>
          <w:szCs w:val="22"/>
          <w:lang w:val="ru-RU"/>
        </w:rPr>
        <w:t xml:space="preserve"> </w:t>
      </w:r>
      <w:r w:rsidR="008062C3">
        <w:rPr>
          <w:rFonts w:ascii="Times New Roman" w:hAnsi="Times New Roman"/>
          <w:color w:val="000000"/>
          <w:szCs w:val="22"/>
          <w:lang w:val="ru-RU"/>
        </w:rPr>
        <w:t xml:space="preserve">и </w:t>
      </w:r>
      <w:r w:rsidR="00760055" w:rsidRPr="008062C3">
        <w:rPr>
          <w:rFonts w:ascii="Times New Roman" w:hAnsi="Times New Roman"/>
          <w:szCs w:val="22"/>
          <w:lang w:val="ru-RU"/>
        </w:rPr>
        <w:t>Одлуку о неприступању изради стратешке процене утицаја;</w:t>
      </w:r>
    </w:p>
    <w:p w:rsidR="00760055" w:rsidRPr="00760055" w:rsidRDefault="00760055" w:rsidP="008062C3">
      <w:pPr>
        <w:widowControl w:val="0"/>
        <w:numPr>
          <w:ilvl w:val="0"/>
          <w:numId w:val="4"/>
        </w:numPr>
        <w:tabs>
          <w:tab w:val="left" w:pos="720"/>
          <w:tab w:val="left" w:pos="993"/>
        </w:tabs>
        <w:autoSpaceDE w:val="0"/>
        <w:autoSpaceDN w:val="0"/>
        <w:adjustRightInd w:val="0"/>
        <w:spacing w:before="80" w:after="0"/>
        <w:rPr>
          <w:rFonts w:ascii="Times New Roman" w:hAnsi="Times New Roman"/>
          <w:color w:val="000000"/>
          <w:szCs w:val="22"/>
          <w:lang w:val="ru-RU"/>
        </w:rPr>
      </w:pPr>
      <w:r w:rsidRPr="00BA725F">
        <w:rPr>
          <w:rFonts w:ascii="Times New Roman" w:hAnsi="Times New Roman"/>
          <w:color w:val="000000"/>
          <w:szCs w:val="22"/>
          <w:lang w:val="ru-RU"/>
        </w:rPr>
        <w:t xml:space="preserve">Извештај </w:t>
      </w:r>
      <w:r w:rsidR="008062C3">
        <w:rPr>
          <w:rFonts w:ascii="Times New Roman" w:hAnsi="Times New Roman"/>
          <w:color w:val="000000"/>
          <w:szCs w:val="22"/>
          <w:lang w:val="ru-RU"/>
        </w:rPr>
        <w:t xml:space="preserve">- </w:t>
      </w:r>
      <w:r>
        <w:rPr>
          <w:rFonts w:ascii="Times New Roman" w:hAnsi="Times New Roman"/>
          <w:color w:val="000000"/>
          <w:szCs w:val="22"/>
          <w:lang w:val="ru-RU"/>
        </w:rPr>
        <w:t>стручн</w:t>
      </w:r>
      <w:r w:rsidR="008062C3">
        <w:rPr>
          <w:rFonts w:ascii="Times New Roman" w:hAnsi="Times New Roman"/>
          <w:color w:val="000000"/>
          <w:szCs w:val="22"/>
          <w:lang w:val="ru-RU"/>
        </w:rPr>
        <w:t>а</w:t>
      </w:r>
      <w:r>
        <w:rPr>
          <w:rFonts w:ascii="Times New Roman" w:hAnsi="Times New Roman"/>
          <w:color w:val="000000"/>
          <w:szCs w:val="22"/>
          <w:lang w:val="ru-RU"/>
        </w:rPr>
        <w:t xml:space="preserve"> контрол</w:t>
      </w:r>
      <w:r w:rsidR="008062C3">
        <w:rPr>
          <w:rFonts w:ascii="Times New Roman" w:hAnsi="Times New Roman"/>
          <w:color w:val="000000"/>
          <w:szCs w:val="22"/>
          <w:lang w:val="ru-RU"/>
        </w:rPr>
        <w:t>а</w:t>
      </w:r>
      <w:r w:rsidRPr="00BA725F">
        <w:rPr>
          <w:rFonts w:ascii="Times New Roman" w:hAnsi="Times New Roman"/>
          <w:color w:val="000000"/>
          <w:szCs w:val="22"/>
          <w:lang w:val="ru-RU"/>
        </w:rPr>
        <w:t xml:space="preserve"> </w:t>
      </w:r>
      <w:r>
        <w:rPr>
          <w:rFonts w:ascii="Times New Roman" w:hAnsi="Times New Roman"/>
          <w:color w:val="000000"/>
          <w:szCs w:val="22"/>
          <w:lang w:val="ru-RU"/>
        </w:rPr>
        <w:t>Нацрта</w:t>
      </w:r>
      <w:r w:rsidRPr="00BA725F">
        <w:rPr>
          <w:rFonts w:ascii="Times New Roman" w:hAnsi="Times New Roman"/>
          <w:color w:val="000000"/>
          <w:szCs w:val="22"/>
          <w:lang w:val="ru-RU"/>
        </w:rPr>
        <w:t>;</w:t>
      </w:r>
    </w:p>
    <w:p w:rsidR="008062C3" w:rsidRDefault="008062C3" w:rsidP="008062C3">
      <w:pPr>
        <w:widowControl w:val="0"/>
        <w:numPr>
          <w:ilvl w:val="0"/>
          <w:numId w:val="4"/>
        </w:numPr>
        <w:tabs>
          <w:tab w:val="left" w:pos="567"/>
          <w:tab w:val="left" w:pos="1080"/>
        </w:tabs>
        <w:autoSpaceDE w:val="0"/>
        <w:autoSpaceDN w:val="0"/>
        <w:adjustRightInd w:val="0"/>
        <w:spacing w:before="80" w:after="0"/>
        <w:rPr>
          <w:rFonts w:ascii="Times New Roman" w:hAnsi="Times New Roman"/>
          <w:color w:val="000000"/>
          <w:szCs w:val="22"/>
          <w:lang w:val="ru-RU"/>
        </w:rPr>
      </w:pPr>
      <w:r>
        <w:rPr>
          <w:rFonts w:ascii="Times New Roman" w:hAnsi="Times New Roman"/>
          <w:color w:val="000000"/>
          <w:szCs w:val="22"/>
          <w:lang w:val="ru-RU"/>
        </w:rPr>
        <w:t xml:space="preserve"> Јавни увид;</w:t>
      </w:r>
    </w:p>
    <w:p w:rsidR="00421D78" w:rsidRDefault="008062C3" w:rsidP="008062C3">
      <w:pPr>
        <w:widowControl w:val="0"/>
        <w:numPr>
          <w:ilvl w:val="0"/>
          <w:numId w:val="4"/>
        </w:numPr>
        <w:tabs>
          <w:tab w:val="left" w:pos="720"/>
          <w:tab w:val="left" w:pos="993"/>
        </w:tabs>
        <w:autoSpaceDE w:val="0"/>
        <w:autoSpaceDN w:val="0"/>
        <w:adjustRightInd w:val="0"/>
        <w:spacing w:before="80" w:after="0"/>
        <w:rPr>
          <w:rFonts w:ascii="Times New Roman" w:hAnsi="Times New Roman"/>
          <w:color w:val="000000"/>
          <w:szCs w:val="22"/>
          <w:lang w:val="ru-RU"/>
        </w:rPr>
      </w:pPr>
      <w:r w:rsidRPr="00BA725F">
        <w:rPr>
          <w:rFonts w:ascii="Times New Roman" w:hAnsi="Times New Roman"/>
          <w:color w:val="000000"/>
          <w:szCs w:val="22"/>
          <w:lang w:val="ru-RU"/>
        </w:rPr>
        <w:t xml:space="preserve">Извештај </w:t>
      </w:r>
      <w:r>
        <w:rPr>
          <w:rFonts w:ascii="Times New Roman" w:hAnsi="Times New Roman"/>
          <w:color w:val="000000"/>
          <w:szCs w:val="22"/>
          <w:lang w:val="ru-RU"/>
        </w:rPr>
        <w:t>– сумирање јавног увида;</w:t>
      </w:r>
    </w:p>
    <w:p w:rsidR="008062C3" w:rsidRDefault="008062C3" w:rsidP="008062C3">
      <w:pPr>
        <w:widowControl w:val="0"/>
        <w:numPr>
          <w:ilvl w:val="0"/>
          <w:numId w:val="4"/>
        </w:numPr>
        <w:tabs>
          <w:tab w:val="left" w:pos="720"/>
          <w:tab w:val="left" w:pos="993"/>
        </w:tabs>
        <w:autoSpaceDE w:val="0"/>
        <w:autoSpaceDN w:val="0"/>
        <w:adjustRightInd w:val="0"/>
        <w:spacing w:before="80" w:after="0"/>
        <w:rPr>
          <w:rFonts w:ascii="Times New Roman" w:hAnsi="Times New Roman"/>
          <w:color w:val="000000"/>
          <w:szCs w:val="22"/>
          <w:lang w:val="ru-RU"/>
        </w:rPr>
      </w:pPr>
      <w:r>
        <w:rPr>
          <w:rFonts w:ascii="Times New Roman" w:hAnsi="Times New Roman"/>
          <w:color w:val="000000"/>
          <w:szCs w:val="22"/>
          <w:lang w:val="ru-RU"/>
        </w:rPr>
        <w:t>Претходно мишљење;</w:t>
      </w:r>
    </w:p>
    <w:p w:rsidR="008062C3" w:rsidRPr="008062C3" w:rsidRDefault="008062C3" w:rsidP="008062C3">
      <w:pPr>
        <w:pStyle w:val="ListParagraph"/>
        <w:widowControl w:val="0"/>
        <w:numPr>
          <w:ilvl w:val="0"/>
          <w:numId w:val="52"/>
        </w:numPr>
        <w:tabs>
          <w:tab w:val="left" w:pos="720"/>
          <w:tab w:val="left" w:pos="993"/>
        </w:tabs>
        <w:autoSpaceDE w:val="0"/>
        <w:autoSpaceDN w:val="0"/>
        <w:adjustRightInd w:val="0"/>
        <w:spacing w:before="80" w:after="0"/>
        <w:rPr>
          <w:rFonts w:ascii="Times New Roman" w:hAnsi="Times New Roman"/>
          <w:color w:val="000000"/>
          <w:szCs w:val="22"/>
          <w:lang w:val="ru-RU"/>
        </w:rPr>
      </w:pPr>
      <w:r>
        <w:rPr>
          <w:rFonts w:ascii="Times New Roman" w:hAnsi="Times New Roman"/>
          <w:color w:val="000000"/>
          <w:szCs w:val="22"/>
          <w:lang w:val="ru-RU"/>
        </w:rPr>
        <w:t xml:space="preserve"> Остала документација.</w:t>
      </w:r>
    </w:p>
    <w:p w:rsidR="00421D78" w:rsidRPr="00BA725F" w:rsidRDefault="00421D78" w:rsidP="00493D7D">
      <w:pPr>
        <w:tabs>
          <w:tab w:val="left" w:pos="567"/>
          <w:tab w:val="left" w:pos="900"/>
          <w:tab w:val="left" w:pos="1418"/>
          <w:tab w:val="left" w:pos="1620"/>
        </w:tabs>
        <w:spacing w:before="240"/>
        <w:ind w:left="0" w:firstLine="357"/>
        <w:rPr>
          <w:rFonts w:ascii="Times New Roman" w:hAnsi="Times New Roman"/>
          <w:b/>
          <w:shadow/>
          <w:color w:val="000000"/>
          <w:sz w:val="28"/>
          <w:szCs w:val="28"/>
          <w:lang w:val="sr-Cyrl-CS"/>
        </w:rPr>
      </w:pPr>
      <w:r w:rsidRPr="00BA725F">
        <w:rPr>
          <w:rFonts w:ascii="Times New Roman" w:hAnsi="Times New Roman"/>
          <w:b/>
          <w:shadow/>
          <w:color w:val="000000"/>
          <w:sz w:val="28"/>
          <w:szCs w:val="28"/>
        </w:rPr>
        <w:t>V</w:t>
      </w:r>
      <w:r w:rsidRPr="00BA725F">
        <w:rPr>
          <w:rFonts w:ascii="Times New Roman" w:hAnsi="Times New Roman"/>
          <w:b/>
          <w:shadow/>
          <w:color w:val="000000"/>
          <w:sz w:val="28"/>
          <w:szCs w:val="28"/>
          <w:lang w:val="sr-Cyrl-CS"/>
        </w:rPr>
        <w:t xml:space="preserve">   </w:t>
      </w:r>
      <w:r>
        <w:rPr>
          <w:rFonts w:ascii="Times New Roman" w:hAnsi="Times New Roman"/>
          <w:b/>
          <w:shadow/>
          <w:color w:val="000000"/>
          <w:sz w:val="28"/>
          <w:szCs w:val="28"/>
          <w:lang w:val="sr-Cyrl-CS"/>
        </w:rPr>
        <w:t>ЗАВРШНЕ ОДРЕДБЕ</w:t>
      </w:r>
    </w:p>
    <w:p w:rsidR="0035104F" w:rsidRDefault="0035104F" w:rsidP="0035104F">
      <w:pPr>
        <w:tabs>
          <w:tab w:val="left" w:pos="1260"/>
          <w:tab w:val="left" w:pos="1620"/>
        </w:tabs>
        <w:spacing w:before="0" w:after="0"/>
        <w:ind w:left="0"/>
        <w:rPr>
          <w:rFonts w:ascii="Times New Roman" w:hAnsi="Times New Roman"/>
          <w:szCs w:val="22"/>
        </w:rPr>
      </w:pPr>
      <w:r w:rsidRPr="00D208A1">
        <w:rPr>
          <w:rFonts w:ascii="Times New Roman" w:hAnsi="Times New Roman"/>
          <w:szCs w:val="22"/>
          <w:lang w:val="sr-Cyrl-CS"/>
        </w:rPr>
        <w:t>Након доношења План</w:t>
      </w:r>
      <w:r w:rsidRPr="00D208A1">
        <w:rPr>
          <w:rFonts w:ascii="Times New Roman" w:hAnsi="Times New Roman"/>
          <w:szCs w:val="22"/>
        </w:rPr>
        <w:t>a</w:t>
      </w:r>
      <w:r w:rsidRPr="00850401">
        <w:rPr>
          <w:rFonts w:ascii="Times New Roman" w:hAnsi="Times New Roman"/>
          <w:szCs w:val="22"/>
          <w:lang w:val="ru-RU"/>
        </w:rPr>
        <w:t xml:space="preserve">, </w:t>
      </w:r>
      <w:r>
        <w:rPr>
          <w:rFonts w:ascii="Times New Roman" w:hAnsi="Times New Roman"/>
          <w:noProof/>
          <w:color w:val="000000"/>
          <w:szCs w:val="22"/>
          <w:lang w:val="sr-Cyrl-CS"/>
        </w:rPr>
        <w:t>стављају се</w:t>
      </w:r>
      <w:r w:rsidRPr="00D208A1">
        <w:rPr>
          <w:rFonts w:ascii="Times New Roman" w:hAnsi="Times New Roman"/>
          <w:noProof/>
          <w:color w:val="000000"/>
          <w:szCs w:val="22"/>
          <w:lang w:val="sr-Cyrl-CS"/>
        </w:rPr>
        <w:t xml:space="preserve"> ван снаге решења </w:t>
      </w:r>
      <w:r>
        <w:rPr>
          <w:rFonts w:ascii="Times New Roman" w:hAnsi="Times New Roman"/>
          <w:noProof/>
          <w:color w:val="000000"/>
          <w:szCs w:val="22"/>
          <w:lang w:val="sr-Cyrl-CS"/>
        </w:rPr>
        <w:t xml:space="preserve">у којима се </w:t>
      </w:r>
      <w:r w:rsidR="0033792B">
        <w:rPr>
          <w:rFonts w:ascii="Times New Roman" w:hAnsi="Times New Roman"/>
          <w:noProof/>
          <w:color w:val="000000"/>
          <w:szCs w:val="22"/>
          <w:lang w:val="sr-Cyrl-CS"/>
        </w:rPr>
        <w:t xml:space="preserve">План генералне регулације подручја градске општине Палилула – </w:t>
      </w:r>
      <w:r w:rsidR="0033792B">
        <w:rPr>
          <w:rFonts w:ascii="Times New Roman" w:hAnsi="Times New Roman"/>
          <w:noProof/>
          <w:color w:val="000000"/>
          <w:szCs w:val="22"/>
        </w:rPr>
        <w:t>III фаза</w:t>
      </w:r>
      <w:r w:rsidR="00322E77">
        <w:rPr>
          <w:rFonts w:ascii="Times New Roman" w:hAnsi="Times New Roman"/>
          <w:noProof/>
          <w:color w:val="000000"/>
          <w:szCs w:val="22"/>
        </w:rPr>
        <w:t xml:space="preserve"> („Службени лист Града Ниша“, бр. 116/16)</w:t>
      </w:r>
      <w:r w:rsidR="0033792B">
        <w:rPr>
          <w:rFonts w:ascii="Times New Roman" w:hAnsi="Times New Roman"/>
          <w:noProof/>
          <w:color w:val="000000"/>
          <w:szCs w:val="22"/>
          <w:lang w:val="sr-Cyrl-CS"/>
        </w:rPr>
        <w:t xml:space="preserve"> </w:t>
      </w:r>
      <w:r>
        <w:rPr>
          <w:rFonts w:ascii="Times New Roman" w:hAnsi="Times New Roman"/>
          <w:noProof/>
          <w:color w:val="000000"/>
          <w:szCs w:val="22"/>
          <w:lang w:val="sr-Cyrl-CS"/>
        </w:rPr>
        <w:t>преклапа</w:t>
      </w:r>
      <w:r w:rsidRPr="00D208A1">
        <w:rPr>
          <w:rFonts w:ascii="Times New Roman" w:hAnsi="Times New Roman"/>
          <w:noProof/>
          <w:color w:val="000000"/>
          <w:szCs w:val="22"/>
          <w:lang w:val="sr-Cyrl-CS"/>
        </w:rPr>
        <w:t xml:space="preserve"> </w:t>
      </w:r>
      <w:r>
        <w:rPr>
          <w:rFonts w:ascii="Times New Roman" w:hAnsi="Times New Roman"/>
          <w:noProof/>
          <w:color w:val="000000"/>
          <w:szCs w:val="22"/>
          <w:lang w:val="sr-Cyrl-CS"/>
        </w:rPr>
        <w:t>са овим Планом, и то</w:t>
      </w:r>
      <w:r w:rsidR="00760055">
        <w:rPr>
          <w:rFonts w:ascii="Times New Roman" w:hAnsi="Times New Roman"/>
          <w:noProof/>
          <w:color w:val="000000"/>
          <w:szCs w:val="22"/>
          <w:lang w:val="sr-Cyrl-CS"/>
        </w:rPr>
        <w:t xml:space="preserve"> на простору к.п. бр. 1600, 1601/1 и 1601/2 КО Паси Пољана.</w:t>
      </w:r>
    </w:p>
    <w:p w:rsidR="00046F9A" w:rsidRPr="00C7092E" w:rsidRDefault="00046F9A" w:rsidP="0035104F">
      <w:pPr>
        <w:tabs>
          <w:tab w:val="left" w:pos="0"/>
          <w:tab w:val="left" w:pos="1620"/>
        </w:tabs>
        <w:spacing w:before="0" w:after="0"/>
        <w:ind w:left="0"/>
        <w:rPr>
          <w:rFonts w:ascii="Times New Roman" w:hAnsi="Times New Roman"/>
          <w:szCs w:val="22"/>
          <w:lang w:val="sr-Cyrl-CS"/>
        </w:rPr>
      </w:pPr>
      <w:r w:rsidRPr="00C7092E">
        <w:rPr>
          <w:rFonts w:ascii="Times New Roman" w:hAnsi="Times New Roman"/>
          <w:szCs w:val="22"/>
          <w:lang w:val="sr-Cyrl-CS"/>
        </w:rPr>
        <w:t xml:space="preserve">По доношењу, План се доставља: Министарству грађевинарства, саобраћаја и инфраструктуре, </w:t>
      </w:r>
      <w:r>
        <w:rPr>
          <w:rFonts w:ascii="Times New Roman" w:hAnsi="Times New Roman"/>
          <w:szCs w:val="22"/>
          <w:lang w:val="sr-Cyrl-CS"/>
        </w:rPr>
        <w:t>Градској управи - Секретаријату</w:t>
      </w:r>
      <w:r w:rsidRPr="00C7092E">
        <w:rPr>
          <w:rFonts w:ascii="Times New Roman" w:hAnsi="Times New Roman"/>
          <w:szCs w:val="22"/>
          <w:lang w:val="sr-Cyrl-CS"/>
        </w:rPr>
        <w:t xml:space="preserve"> за планирање и изградњу</w:t>
      </w:r>
      <w:r>
        <w:rPr>
          <w:rFonts w:ascii="Times New Roman" w:hAnsi="Times New Roman"/>
          <w:szCs w:val="22"/>
          <w:lang w:val="sr-Cyrl-CS"/>
        </w:rPr>
        <w:t xml:space="preserve"> Града Ниша</w:t>
      </w:r>
      <w:r w:rsidRPr="00C7092E">
        <w:rPr>
          <w:rFonts w:ascii="Times New Roman" w:hAnsi="Times New Roman"/>
          <w:szCs w:val="22"/>
          <w:lang w:val="sr-Cyrl-CS"/>
        </w:rPr>
        <w:t>,</w:t>
      </w:r>
      <w:r>
        <w:rPr>
          <w:rFonts w:ascii="Times New Roman" w:hAnsi="Times New Roman"/>
          <w:szCs w:val="22"/>
          <w:lang w:val="sr-Cyrl-CS"/>
        </w:rPr>
        <w:t xml:space="preserve"> </w:t>
      </w:r>
      <w:r w:rsidRPr="00C7092E">
        <w:rPr>
          <w:rFonts w:ascii="Times New Roman" w:hAnsi="Times New Roman"/>
          <w:color w:val="000000"/>
          <w:szCs w:val="22"/>
          <w:lang w:val="sr-Cyrl-CS"/>
        </w:rPr>
        <w:t xml:space="preserve">Архиву Града Ниша </w:t>
      </w:r>
      <w:r w:rsidRPr="00C7092E">
        <w:rPr>
          <w:rFonts w:ascii="Times New Roman" w:hAnsi="Times New Roman"/>
          <w:szCs w:val="22"/>
          <w:lang w:val="sr-Cyrl-CS"/>
        </w:rPr>
        <w:t>и ЈП</w:t>
      </w:r>
      <w:r w:rsidR="00493D7D">
        <w:rPr>
          <w:rFonts w:ascii="Times New Roman" w:hAnsi="Times New Roman"/>
          <w:szCs w:val="22"/>
          <w:lang w:val="sr-Cyrl-CS"/>
        </w:rPr>
        <w:t xml:space="preserve"> </w:t>
      </w:r>
      <w:r>
        <w:rPr>
          <w:rFonts w:ascii="Times New Roman" w:hAnsi="Times New Roman"/>
          <w:szCs w:val="22"/>
          <w:lang w:val="sr-Cyrl-CS"/>
        </w:rPr>
        <w:t>-</w:t>
      </w:r>
      <w:r w:rsidR="00493D7D">
        <w:rPr>
          <w:rFonts w:ascii="Times New Roman" w:hAnsi="Times New Roman"/>
          <w:szCs w:val="22"/>
          <w:lang w:val="sr-Cyrl-CS"/>
        </w:rPr>
        <w:t xml:space="preserve"> </w:t>
      </w:r>
      <w:r>
        <w:rPr>
          <w:rFonts w:ascii="Times New Roman" w:hAnsi="Times New Roman"/>
          <w:szCs w:val="22"/>
          <w:lang w:val="sr-Cyrl-CS"/>
        </w:rPr>
        <w:t>у</w:t>
      </w:r>
      <w:r w:rsidRPr="00C7092E">
        <w:rPr>
          <w:rFonts w:ascii="Times New Roman" w:hAnsi="Times New Roman"/>
          <w:szCs w:val="22"/>
          <w:lang w:val="sr-Cyrl-CS"/>
        </w:rPr>
        <w:t xml:space="preserve"> Завод за урбанизам Ниш.</w:t>
      </w:r>
    </w:p>
    <w:p w:rsidR="00046F9A" w:rsidRDefault="00046F9A" w:rsidP="0035104F">
      <w:pPr>
        <w:tabs>
          <w:tab w:val="left" w:pos="1260"/>
          <w:tab w:val="left" w:pos="1620"/>
        </w:tabs>
        <w:spacing w:before="0" w:after="0"/>
        <w:ind w:left="0"/>
        <w:rPr>
          <w:rFonts w:ascii="Times New Roman" w:hAnsi="Times New Roman"/>
          <w:color w:val="000000"/>
          <w:lang w:val="ru-RU"/>
        </w:rPr>
      </w:pPr>
      <w:r w:rsidRPr="00C7092E">
        <w:rPr>
          <w:rFonts w:ascii="Times New Roman" w:hAnsi="Times New Roman"/>
          <w:color w:val="000000"/>
          <w:szCs w:val="22"/>
          <w:lang w:val="sr-Cyrl-CS"/>
        </w:rPr>
        <w:t>Републичком геодетском заводу се доставља прилог:</w:t>
      </w:r>
      <w:r w:rsidRPr="00C7092E">
        <w:rPr>
          <w:rFonts w:ascii="Times New Roman" w:hAnsi="Times New Roman"/>
          <w:i/>
          <w:color w:val="000000"/>
          <w:szCs w:val="22"/>
          <w:lang w:val="sr-Cyrl-CS"/>
        </w:rPr>
        <w:t xml:space="preserve"> </w:t>
      </w:r>
      <w:r w:rsidRPr="00C7092E">
        <w:rPr>
          <w:rFonts w:ascii="Times New Roman" w:hAnsi="Times New Roman"/>
          <w:color w:val="000000"/>
          <w:szCs w:val="22"/>
          <w:lang w:val="sr-Cyrl-CS"/>
        </w:rPr>
        <w:t>"</w:t>
      </w:r>
      <w:r w:rsidR="00493D7D" w:rsidRPr="00493D7D">
        <w:rPr>
          <w:rFonts w:ascii="Times New Roman" w:hAnsi="Times New Roman"/>
          <w:i/>
          <w:color w:val="000000"/>
          <w:szCs w:val="22"/>
          <w:lang w:val="sr-Cyrl-CS"/>
        </w:rPr>
        <w:t>Саобраћајно решење са регулационим, нивелационим и аналитичко-геодетским елементима</w:t>
      </w:r>
      <w:r w:rsidRPr="00C7092E">
        <w:rPr>
          <w:rFonts w:ascii="Times New Roman" w:hAnsi="Times New Roman"/>
          <w:color w:val="000000"/>
          <w:szCs w:val="22"/>
          <w:lang w:val="sr-Cyrl-CS"/>
        </w:rPr>
        <w:t>" у аналогном и дигиталном облику.</w:t>
      </w:r>
      <w:r w:rsidRPr="00C7092E">
        <w:rPr>
          <w:rFonts w:ascii="Times New Roman" w:hAnsi="Times New Roman"/>
          <w:color w:val="000000"/>
          <w:lang w:val="ru-RU"/>
        </w:rPr>
        <w:t xml:space="preserve"> </w:t>
      </w:r>
    </w:p>
    <w:p w:rsidR="00046F9A" w:rsidRPr="00C7092E" w:rsidRDefault="00046F9A" w:rsidP="0035104F">
      <w:pPr>
        <w:tabs>
          <w:tab w:val="left" w:pos="1260"/>
          <w:tab w:val="left" w:pos="1620"/>
        </w:tabs>
        <w:spacing w:before="0" w:after="0"/>
        <w:ind w:left="0"/>
        <w:rPr>
          <w:rFonts w:ascii="Times New Roman" w:hAnsi="Times New Roman"/>
          <w:color w:val="000000"/>
          <w:lang w:val="ru-RU"/>
        </w:rPr>
      </w:pPr>
      <w:r w:rsidRPr="00C7092E">
        <w:rPr>
          <w:rFonts w:ascii="Times New Roman" w:hAnsi="Times New Roman"/>
          <w:color w:val="000000"/>
          <w:lang w:val="ru-RU"/>
        </w:rPr>
        <w:t xml:space="preserve">Текстуални део Плана објављује се у </w:t>
      </w:r>
      <w:r w:rsidRPr="00C7092E">
        <w:rPr>
          <w:rFonts w:ascii="Times New Roman" w:hAnsi="Times New Roman"/>
          <w:color w:val="000000"/>
          <w:szCs w:val="22"/>
          <w:lang w:val="sr-Cyrl-CS"/>
        </w:rPr>
        <w:t>"</w:t>
      </w:r>
      <w:r w:rsidRPr="00C7092E">
        <w:rPr>
          <w:rFonts w:ascii="Times New Roman" w:hAnsi="Times New Roman"/>
          <w:color w:val="000000"/>
          <w:lang w:val="ru-RU"/>
        </w:rPr>
        <w:t>Службеном листу Града Ниша</w:t>
      </w:r>
      <w:r w:rsidRPr="00C7092E">
        <w:rPr>
          <w:rFonts w:ascii="Times New Roman" w:hAnsi="Times New Roman"/>
          <w:color w:val="000000"/>
          <w:szCs w:val="22"/>
          <w:lang w:val="sr-Cyrl-CS"/>
        </w:rPr>
        <w:t>"</w:t>
      </w:r>
      <w:r w:rsidRPr="00C7092E">
        <w:rPr>
          <w:rFonts w:ascii="Times New Roman" w:hAnsi="Times New Roman"/>
          <w:color w:val="000000"/>
          <w:lang w:val="ru-RU"/>
        </w:rPr>
        <w:t>, а План се у целости (</w:t>
      </w:r>
      <w:r>
        <w:rPr>
          <w:rFonts w:ascii="Times New Roman" w:hAnsi="Times New Roman"/>
          <w:color w:val="000000"/>
          <w:lang w:val="ru-RU"/>
        </w:rPr>
        <w:t>Т</w:t>
      </w:r>
      <w:r w:rsidRPr="00C7092E">
        <w:rPr>
          <w:rFonts w:ascii="Times New Roman" w:hAnsi="Times New Roman"/>
          <w:color w:val="000000"/>
          <w:lang w:val="ru-RU"/>
        </w:rPr>
        <w:t xml:space="preserve">екстуални и </w:t>
      </w:r>
      <w:r>
        <w:rPr>
          <w:rFonts w:ascii="Times New Roman" w:hAnsi="Times New Roman"/>
          <w:color w:val="000000"/>
          <w:lang w:val="ru-RU"/>
        </w:rPr>
        <w:t>Г</w:t>
      </w:r>
      <w:r w:rsidRPr="00C7092E">
        <w:rPr>
          <w:rFonts w:ascii="Times New Roman" w:hAnsi="Times New Roman"/>
          <w:color w:val="000000"/>
          <w:lang w:val="ru-RU"/>
        </w:rPr>
        <w:t>рафички део) објављује у електронском облику и доступан је путем интернета.</w:t>
      </w:r>
    </w:p>
    <w:p w:rsidR="00046F9A" w:rsidRPr="00FA6793" w:rsidRDefault="00046F9A" w:rsidP="0035104F">
      <w:pPr>
        <w:tabs>
          <w:tab w:val="left" w:pos="1260"/>
          <w:tab w:val="left" w:pos="1620"/>
        </w:tabs>
        <w:spacing w:before="0" w:after="0"/>
        <w:ind w:left="0"/>
        <w:rPr>
          <w:rFonts w:ascii="Times New Roman" w:hAnsi="Times New Roman"/>
          <w:color w:val="000000"/>
          <w:szCs w:val="22"/>
        </w:rPr>
      </w:pPr>
      <w:r w:rsidRPr="00C7092E">
        <w:rPr>
          <w:rFonts w:ascii="Times New Roman" w:hAnsi="Times New Roman"/>
          <w:color w:val="000000"/>
          <w:szCs w:val="22"/>
          <w:lang w:val="sr-Cyrl-CS"/>
        </w:rPr>
        <w:t>План ступа на снагу осмог дана од дана објављивања у "Службен</w:t>
      </w:r>
      <w:r>
        <w:rPr>
          <w:rFonts w:ascii="Times New Roman" w:hAnsi="Times New Roman"/>
          <w:color w:val="000000"/>
          <w:szCs w:val="22"/>
        </w:rPr>
        <w:t>o</w:t>
      </w:r>
      <w:r w:rsidRPr="00C7092E">
        <w:rPr>
          <w:rFonts w:ascii="Times New Roman" w:hAnsi="Times New Roman"/>
          <w:color w:val="000000"/>
          <w:szCs w:val="22"/>
          <w:lang w:val="sr-Cyrl-CS"/>
        </w:rPr>
        <w:t xml:space="preserve">м листу Града Ниша", а објављује се и у електронском облику и доступан је на увид јавности, осим </w:t>
      </w:r>
      <w:r w:rsidR="00493D7D">
        <w:rPr>
          <w:rFonts w:ascii="Times New Roman" w:hAnsi="Times New Roman"/>
          <w:color w:val="000000"/>
          <w:szCs w:val="22"/>
          <w:lang w:val="sr-Cyrl-CS"/>
        </w:rPr>
        <w:t>услова</w:t>
      </w:r>
      <w:r w:rsidRPr="00C7092E">
        <w:rPr>
          <w:rFonts w:ascii="Times New Roman" w:hAnsi="Times New Roman"/>
          <w:color w:val="000000"/>
          <w:szCs w:val="22"/>
          <w:lang w:val="sr-Cyrl-CS"/>
        </w:rPr>
        <w:t xml:space="preserve"> који се односе на посебне мере, услове и захтеве за прилагођавање потребама одбране земље, и пода</w:t>
      </w:r>
      <w:r w:rsidR="00493D7D">
        <w:rPr>
          <w:rFonts w:ascii="Times New Roman" w:hAnsi="Times New Roman"/>
          <w:color w:val="000000"/>
          <w:szCs w:val="22"/>
          <w:lang w:val="sr-Cyrl-CS"/>
        </w:rPr>
        <w:t>така</w:t>
      </w:r>
      <w:r w:rsidRPr="00C7092E">
        <w:rPr>
          <w:rFonts w:ascii="Times New Roman" w:hAnsi="Times New Roman"/>
          <w:color w:val="000000"/>
          <w:szCs w:val="22"/>
          <w:lang w:val="sr-Cyrl-CS"/>
        </w:rPr>
        <w:t xml:space="preserve"> </w:t>
      </w:r>
      <w:r w:rsidR="00493D7D">
        <w:rPr>
          <w:rFonts w:ascii="Times New Roman" w:hAnsi="Times New Roman"/>
          <w:color w:val="000000"/>
          <w:szCs w:val="22"/>
          <w:lang w:val="sr-Cyrl-CS"/>
        </w:rPr>
        <w:t>који се не смеју објављивати и давати на коришћење трећој страни, а све у складу са Законом о заштити података о личности („Службени гласник РС бр. 97/08)</w:t>
      </w:r>
      <w:r w:rsidRPr="00C7092E">
        <w:rPr>
          <w:rFonts w:ascii="Times New Roman" w:hAnsi="Times New Roman"/>
          <w:color w:val="000000"/>
          <w:szCs w:val="22"/>
          <w:lang w:val="sr-Cyrl-CS"/>
        </w:rPr>
        <w:t>.</w:t>
      </w:r>
    </w:p>
    <w:p w:rsidR="00046F9A" w:rsidRPr="0094456E" w:rsidRDefault="00046F9A" w:rsidP="00046F9A">
      <w:pPr>
        <w:tabs>
          <w:tab w:val="left" w:pos="1260"/>
          <w:tab w:val="left" w:pos="1620"/>
        </w:tabs>
        <w:spacing w:before="360"/>
        <w:jc w:val="center"/>
        <w:rPr>
          <w:rFonts w:ascii="Times New Roman" w:hAnsi="Times New Roman"/>
          <w:color w:val="000000"/>
          <w:szCs w:val="22"/>
          <w:lang w:val="sr-Cyrl-CS"/>
        </w:rPr>
      </w:pPr>
      <w:r w:rsidRPr="0094456E">
        <w:rPr>
          <w:rFonts w:ascii="Times New Roman" w:hAnsi="Times New Roman"/>
          <w:color w:val="000000"/>
          <w:szCs w:val="22"/>
          <w:lang w:val="sr-Cyrl-CS"/>
        </w:rPr>
        <w:t>СКУПШТИНА ГРАДА НИША</w:t>
      </w:r>
    </w:p>
    <w:p w:rsidR="00046F9A" w:rsidRPr="00496CCB" w:rsidRDefault="00046F9A" w:rsidP="00046F9A">
      <w:pPr>
        <w:tabs>
          <w:tab w:val="left" w:pos="1260"/>
          <w:tab w:val="left" w:pos="1620"/>
        </w:tabs>
        <w:spacing w:before="360"/>
        <w:ind w:left="567" w:firstLine="0"/>
        <w:rPr>
          <w:rFonts w:ascii="Times New Roman" w:hAnsi="Times New Roman"/>
          <w:color w:val="000000"/>
          <w:szCs w:val="22"/>
          <w:lang w:val="sr-Cyrl-CS"/>
        </w:rPr>
      </w:pPr>
      <w:r w:rsidRPr="00496CCB">
        <w:rPr>
          <w:rFonts w:ascii="Times New Roman" w:hAnsi="Times New Roman"/>
          <w:color w:val="000000"/>
          <w:szCs w:val="22"/>
          <w:lang w:val="sr-Cyrl-CS"/>
        </w:rPr>
        <w:t>Број: ____________</w:t>
      </w:r>
    </w:p>
    <w:p w:rsidR="00046F9A" w:rsidRPr="00496CCB" w:rsidRDefault="00046F9A" w:rsidP="00046F9A">
      <w:pPr>
        <w:tabs>
          <w:tab w:val="left" w:pos="1260"/>
          <w:tab w:val="left" w:pos="1620"/>
        </w:tabs>
        <w:spacing w:before="20" w:after="0"/>
        <w:ind w:left="567" w:firstLine="0"/>
        <w:rPr>
          <w:rFonts w:ascii="Times New Roman" w:hAnsi="Times New Roman"/>
          <w:color w:val="000000"/>
          <w:szCs w:val="22"/>
          <w:lang w:val="sr-Cyrl-CS"/>
        </w:rPr>
      </w:pPr>
      <w:r>
        <w:rPr>
          <w:rFonts w:ascii="Times New Roman" w:hAnsi="Times New Roman"/>
          <w:color w:val="000000"/>
          <w:szCs w:val="22"/>
        </w:rPr>
        <w:t xml:space="preserve">У </w:t>
      </w:r>
      <w:r w:rsidRPr="00496CCB">
        <w:rPr>
          <w:rFonts w:ascii="Times New Roman" w:hAnsi="Times New Roman"/>
          <w:color w:val="000000"/>
          <w:szCs w:val="22"/>
          <w:lang w:val="sr-Cyrl-CS"/>
        </w:rPr>
        <w:t>Ниш</w:t>
      </w:r>
      <w:r>
        <w:rPr>
          <w:rFonts w:ascii="Times New Roman" w:hAnsi="Times New Roman"/>
          <w:color w:val="000000"/>
          <w:szCs w:val="22"/>
          <w:lang w:val="sr-Cyrl-CS"/>
        </w:rPr>
        <w:t>у</w:t>
      </w:r>
      <w:r w:rsidRPr="00496CCB">
        <w:rPr>
          <w:rFonts w:ascii="Times New Roman" w:hAnsi="Times New Roman"/>
          <w:color w:val="000000"/>
          <w:szCs w:val="22"/>
          <w:lang w:val="sr-Cyrl-CS"/>
        </w:rPr>
        <w:t>, _______201</w:t>
      </w:r>
      <w:r w:rsidR="00A7473E">
        <w:rPr>
          <w:rFonts w:ascii="Times New Roman" w:hAnsi="Times New Roman"/>
          <w:color w:val="000000"/>
          <w:szCs w:val="22"/>
        </w:rPr>
        <w:t>8</w:t>
      </w:r>
      <w:r w:rsidRPr="00496CCB">
        <w:rPr>
          <w:rFonts w:ascii="Times New Roman" w:hAnsi="Times New Roman"/>
          <w:color w:val="000000"/>
          <w:szCs w:val="22"/>
          <w:lang w:val="sr-Cyrl-CS"/>
        </w:rPr>
        <w:t>. год</w:t>
      </w:r>
      <w:r>
        <w:rPr>
          <w:rFonts w:ascii="Times New Roman" w:hAnsi="Times New Roman"/>
          <w:color w:val="000000"/>
          <w:szCs w:val="22"/>
          <w:lang w:val="sr-Cyrl-CS"/>
        </w:rPr>
        <w:t>.</w:t>
      </w:r>
    </w:p>
    <w:p w:rsidR="00046F9A" w:rsidRPr="00940C38" w:rsidRDefault="00046F9A" w:rsidP="00046F9A">
      <w:pPr>
        <w:tabs>
          <w:tab w:val="left" w:pos="567"/>
          <w:tab w:val="left" w:pos="1260"/>
          <w:tab w:val="left" w:pos="1620"/>
          <w:tab w:val="center" w:pos="7200"/>
        </w:tabs>
        <w:spacing w:before="360"/>
        <w:rPr>
          <w:rFonts w:ascii="Times New Roman" w:hAnsi="Times New Roman"/>
          <w:color w:val="000000"/>
          <w:szCs w:val="22"/>
          <w:lang w:val="sr-Cyrl-CS"/>
        </w:rPr>
      </w:pPr>
      <w:r w:rsidRPr="00C7092E">
        <w:rPr>
          <w:rFonts w:ascii="Times New Roman" w:hAnsi="Times New Roman"/>
          <w:b/>
          <w:color w:val="000000"/>
          <w:szCs w:val="22"/>
          <w:lang w:val="sr-Cyrl-CS"/>
        </w:rPr>
        <w:tab/>
      </w:r>
      <w:r w:rsidRPr="00C7092E">
        <w:rPr>
          <w:rFonts w:ascii="Times New Roman" w:hAnsi="Times New Roman"/>
          <w:b/>
          <w:color w:val="000000"/>
          <w:szCs w:val="22"/>
          <w:lang w:val="sr-Cyrl-CS"/>
        </w:rPr>
        <w:tab/>
      </w:r>
      <w:r w:rsidRPr="00C7092E">
        <w:rPr>
          <w:rFonts w:ascii="Times New Roman" w:hAnsi="Times New Roman"/>
          <w:b/>
          <w:color w:val="000000"/>
          <w:szCs w:val="22"/>
          <w:lang w:val="sr-Cyrl-CS"/>
        </w:rPr>
        <w:tab/>
      </w:r>
      <w:r w:rsidRPr="00940C38">
        <w:rPr>
          <w:rFonts w:ascii="Times New Roman" w:hAnsi="Times New Roman"/>
          <w:color w:val="000000"/>
          <w:szCs w:val="22"/>
          <w:lang w:val="sr-Cyrl-CS"/>
        </w:rPr>
        <w:t>Председник,</w:t>
      </w:r>
    </w:p>
    <w:p w:rsidR="00046F9A" w:rsidRPr="00940C38" w:rsidRDefault="00046F9A" w:rsidP="00046F9A">
      <w:pPr>
        <w:tabs>
          <w:tab w:val="left" w:pos="1260"/>
          <w:tab w:val="left" w:pos="1620"/>
          <w:tab w:val="center" w:pos="7200"/>
        </w:tabs>
        <w:spacing w:before="20"/>
        <w:rPr>
          <w:rFonts w:ascii="Times New Roman" w:hAnsi="Times New Roman"/>
          <w:color w:val="000000"/>
          <w:szCs w:val="22"/>
          <w:lang w:val="sr-Cyrl-CS"/>
        </w:rPr>
      </w:pPr>
    </w:p>
    <w:p w:rsidR="00421D78" w:rsidRDefault="00046F9A" w:rsidP="00760055">
      <w:pPr>
        <w:tabs>
          <w:tab w:val="left" w:pos="1260"/>
          <w:tab w:val="left" w:pos="1620"/>
          <w:tab w:val="center" w:pos="7200"/>
        </w:tabs>
        <w:spacing w:before="20"/>
        <w:rPr>
          <w:rFonts w:ascii="Times New Roman" w:hAnsi="Times New Roman"/>
          <w:szCs w:val="22"/>
        </w:rPr>
      </w:pPr>
      <w:r w:rsidRPr="00940C38">
        <w:rPr>
          <w:rFonts w:ascii="Times New Roman" w:hAnsi="Times New Roman"/>
          <w:color w:val="000000"/>
          <w:szCs w:val="22"/>
          <w:lang w:val="sr-Cyrl-CS"/>
        </w:rPr>
        <w:tab/>
      </w:r>
      <w:r w:rsidRPr="00940C38">
        <w:rPr>
          <w:rFonts w:ascii="Times New Roman" w:hAnsi="Times New Roman"/>
          <w:color w:val="000000"/>
          <w:szCs w:val="22"/>
          <w:lang w:val="sr-Cyrl-CS"/>
        </w:rPr>
        <w:tab/>
      </w:r>
      <w:r w:rsidRPr="00940C38">
        <w:rPr>
          <w:rFonts w:ascii="Times New Roman" w:hAnsi="Times New Roman"/>
          <w:color w:val="000000"/>
          <w:szCs w:val="22"/>
          <w:lang w:val="sr-Cyrl-CS"/>
        </w:rPr>
        <w:tab/>
        <w:t xml:space="preserve"> </w:t>
      </w:r>
      <w:r w:rsidRPr="00940C38">
        <w:rPr>
          <w:rFonts w:ascii="Times New Roman" w:hAnsi="Times New Roman"/>
          <w:szCs w:val="22"/>
        </w:rPr>
        <w:t xml:space="preserve">Мр </w:t>
      </w:r>
      <w:r w:rsidRPr="00940C38">
        <w:rPr>
          <w:rFonts w:ascii="Times New Roman" w:hAnsi="Times New Roman"/>
          <w:szCs w:val="22"/>
          <w:lang w:val="sr-Cyrl-CS"/>
        </w:rPr>
        <w:t>Раде Рајковић</w:t>
      </w:r>
    </w:p>
    <w:p w:rsidR="00A7473E" w:rsidRPr="006B7674" w:rsidRDefault="00A7473E" w:rsidP="006B7674">
      <w:pPr>
        <w:tabs>
          <w:tab w:val="left" w:pos="1260"/>
          <w:tab w:val="left" w:pos="1620"/>
          <w:tab w:val="center" w:pos="7200"/>
        </w:tabs>
        <w:spacing w:before="20"/>
        <w:ind w:left="0" w:firstLine="0"/>
        <w:rPr>
          <w:rFonts w:ascii="Times New Roman" w:hAnsi="Times New Roman"/>
          <w:color w:val="000000"/>
          <w:szCs w:val="22"/>
        </w:rPr>
      </w:pPr>
    </w:p>
    <w:sectPr w:rsidR="00A7473E" w:rsidRPr="006B7674" w:rsidSect="00E71311">
      <w:footerReference w:type="default" r:id="rId14"/>
      <w:pgSz w:w="11909" w:h="16834" w:code="9"/>
      <w:pgMar w:top="1134" w:right="1134" w:bottom="1134" w:left="1701" w:header="706" w:footer="70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62B" w:rsidRDefault="001E062B" w:rsidP="00154F50">
      <w:pPr>
        <w:spacing w:before="0" w:after="0"/>
      </w:pPr>
      <w:r>
        <w:separator/>
      </w:r>
    </w:p>
  </w:endnote>
  <w:endnote w:type="continuationSeparator" w:id="1">
    <w:p w:rsidR="001E062B" w:rsidRDefault="001E062B" w:rsidP="00154F5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al">
    <w:altName w:val="Times New Roman"/>
    <w:charset w:val="02"/>
    <w:family w:val="auto"/>
    <w:pitch w:val="default"/>
    <w:sig w:usb0="00000000" w:usb1="00000000" w:usb2="00000000" w:usb3="00000000" w:csb0="00000000" w:csb1="00000000"/>
  </w:font>
  <w:font w:name="CTimesRoman">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doni Cirilica">
    <w:altName w:val="Arial Narrow"/>
    <w:panose1 w:val="00000000000000000000"/>
    <w:charset w:val="00"/>
    <w:family w:val="swiss"/>
    <w:notTrueType/>
    <w:pitch w:val="variable"/>
    <w:sig w:usb0="00000003" w:usb1="00000000" w:usb2="00000000" w:usb3="00000000" w:csb0="00000001" w:csb1="00000000"/>
  </w:font>
  <w:font w:name="Arial_V">
    <w:altName w:val="Courier New"/>
    <w:charset w:val="00"/>
    <w:family w:val="swiss"/>
    <w:pitch w:val="variable"/>
    <w:sig w:usb0="00000003" w:usb1="00000000" w:usb2="00000000" w:usb3="00000000" w:csb0="00000001" w:csb1="00000000"/>
  </w:font>
  <w:font w:name="CTimesBold">
    <w:altName w:val="Times New Roman"/>
    <w:charset w:val="00"/>
    <w:family w:val="auto"/>
    <w:pitch w:val="variable"/>
    <w:sig w:usb0="00000001" w:usb1="00000000" w:usb2="00000000" w:usb3="00000000" w:csb0="00000009" w:csb1="00000000"/>
  </w:font>
  <w:font w:name="CHelv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TimesItalic">
    <w:charset w:val="00"/>
    <w:family w:val="auto"/>
    <w:pitch w:val="variable"/>
    <w:sig w:usb0="00000083" w:usb1="00000000" w:usb2="00000000" w:usb3="00000000" w:csb0="00000009" w:csb1="00000000"/>
  </w:font>
  <w:font w:name="Helv Ciril">
    <w:altName w:val="Courier New"/>
    <w:charset w:val="00"/>
    <w:family w:val="swiss"/>
    <w:pitch w:val="variable"/>
    <w:sig w:usb0="00000003" w:usb1="00000000" w:usb2="00000000" w:usb3="00000000" w:csb0="00000001" w:csb1="00000000"/>
  </w:font>
  <w:font w:name="France YU">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RomanBold">
    <w:altName w:val="Times New Roman"/>
    <w:charset w:val="00"/>
    <w:family w:val="auto"/>
    <w:pitch w:val="variable"/>
    <w:sig w:usb0="00000001" w:usb1="00000000" w:usb2="00000000" w:usb3="00000000" w:csb0="00000009" w:csb1="00000000"/>
  </w:font>
  <w:font w:name="Charter">
    <w:altName w:val="Courier New"/>
    <w:charset w:val="00"/>
    <w:family w:val="swiss"/>
    <w:pitch w:val="variable"/>
    <w:sig w:usb0="00000007" w:usb1="00000000" w:usb2="00000000" w:usb3="00000000" w:csb0="00000013" w:csb1="00000000"/>
  </w:font>
  <w:font w:name="Times_New_Roman">
    <w:altName w:val="Times New Roman"/>
    <w:panose1 w:val="00000000000000000000"/>
    <w:charset w:val="00"/>
    <w:family w:val="roman"/>
    <w:notTrueType/>
    <w:pitch w:val="variable"/>
    <w:sig w:usb0="00000003" w:usb1="00000000" w:usb2="00000000" w:usb3="00000000" w:csb0="00000001" w:csb1="00000000"/>
  </w:font>
  <w:font w:name="A Cirilica Helvetica">
    <w:altName w:val="Courier New"/>
    <w:charset w:val="00"/>
    <w:family w:val="swiss"/>
    <w:pitch w:val="variable"/>
    <w:sig w:usb0="00000003" w:usb1="00000000" w:usb2="00000000" w:usb3="00000000" w:csb0="00000001" w:csb1="00000000"/>
  </w:font>
  <w:font w:name="SymbolMT">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9C" w:rsidRDefault="00EA699C">
    <w:pPr>
      <w:pStyle w:val="Footer"/>
      <w:jc w:val="right"/>
      <w:rPr>
        <w:ins w:id="1" w:author="Milena Stanojevic" w:date="2015-01-23T14:49:00Z"/>
      </w:rPr>
    </w:pPr>
  </w:p>
  <w:p w:rsidR="00EA699C" w:rsidRDefault="00EA69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9C" w:rsidRDefault="00EA699C" w:rsidP="006347C4">
    <w:pPr>
      <w:pStyle w:val="Footer"/>
      <w:jc w:val="left"/>
      <w:rPr>
        <w:rFonts w:ascii="Times New Roman" w:hAnsi="Times New Roman"/>
        <w:i/>
      </w:rPr>
    </w:pPr>
  </w:p>
  <w:p w:rsidR="00EA699C" w:rsidRDefault="00EA699C" w:rsidP="0039034E">
    <w:pPr>
      <w:pStyle w:val="Footer"/>
      <w:ind w:hanging="29"/>
      <w:jc w:val="left"/>
      <w:rPr>
        <w:rFonts w:ascii="Times New Roman" w:hAnsi="Times New Roman"/>
        <w:i/>
      </w:rPr>
    </w:pPr>
    <w:r w:rsidRPr="006347C4">
      <w:rPr>
        <w:rFonts w:ascii="Times New Roman" w:hAnsi="Times New Roman"/>
        <w:i/>
      </w:rPr>
      <w:t xml:space="preserve">План генералне регулације </w:t>
    </w:r>
    <w:r>
      <w:rPr>
        <w:rFonts w:ascii="Times New Roman" w:hAnsi="Times New Roman"/>
        <w:i/>
      </w:rPr>
      <w:t>подручја градске општине Палилула</w:t>
    </w:r>
    <w:r w:rsidRPr="006347C4">
      <w:rPr>
        <w:rFonts w:ascii="Times New Roman" w:hAnsi="Times New Roman"/>
        <w:i/>
      </w:rPr>
      <w:t xml:space="preserve"> - </w:t>
    </w:r>
    <w:r>
      <w:rPr>
        <w:rFonts w:ascii="Times New Roman" w:hAnsi="Times New Roman"/>
        <w:i/>
      </w:rPr>
      <w:t>4.</w:t>
    </w:r>
    <w:r w:rsidRPr="006347C4">
      <w:rPr>
        <w:rFonts w:ascii="Times New Roman" w:hAnsi="Times New Roman"/>
        <w:i/>
      </w:rPr>
      <w:t xml:space="preserve"> фаза </w:t>
    </w:r>
    <w:r>
      <w:rPr>
        <w:rFonts w:ascii="Times New Roman" w:hAnsi="Times New Roman"/>
        <w:i/>
      </w:rPr>
      <w:t xml:space="preserve">југозапад </w:t>
    </w:r>
  </w:p>
  <w:p w:rsidR="00EA699C" w:rsidRPr="007D1654" w:rsidRDefault="00EA699C" w:rsidP="0039034E">
    <w:pPr>
      <w:pStyle w:val="Footer"/>
      <w:ind w:hanging="29"/>
      <w:jc w:val="left"/>
      <w:rPr>
        <w:rFonts w:ascii="Times New Roman" w:hAnsi="Times New Roman"/>
        <w:i/>
      </w:rPr>
    </w:pPr>
    <w:r>
      <w:rPr>
        <w:rFonts w:ascii="Times New Roman" w:hAnsi="Times New Roman"/>
        <w:i/>
      </w:rPr>
      <w:t xml:space="preserve"> </w:t>
    </w:r>
  </w:p>
  <w:p w:rsidR="00EA699C" w:rsidRDefault="00383544">
    <w:pPr>
      <w:pStyle w:val="Footer"/>
      <w:jc w:val="right"/>
      <w:rPr>
        <w:del w:id="14" w:author="Milena Stanojevic" w:date="2015-01-23T14:49:00Z"/>
      </w:rPr>
    </w:pPr>
    <w:sdt>
      <w:sdtPr>
        <w:id w:val="12899158"/>
        <w:docPartObj>
          <w:docPartGallery w:val="Page Numbers (Bottom of Page)"/>
          <w:docPartUnique/>
        </w:docPartObj>
      </w:sdtPr>
      <w:sdtContent>
        <w:fldSimple w:instr=" PAGE   \* MERGEFORMAT ">
          <w:r w:rsidR="00D16D95">
            <w:rPr>
              <w:noProof/>
            </w:rPr>
            <w:t>77</w:t>
          </w:r>
        </w:fldSimple>
      </w:sdtContent>
    </w:sdt>
  </w:p>
  <w:p w:rsidR="00EA699C" w:rsidRDefault="00EA699C">
    <w:pPr>
      <w:pStyle w:val="Footer"/>
      <w:jc w:val="right"/>
      <w:rPr>
        <w:ins w:id="15" w:author="Milena Stanojevic" w:date="2015-01-23T14:49:00Z"/>
      </w:rPr>
    </w:pPr>
  </w:p>
  <w:p w:rsidR="00EA699C" w:rsidRDefault="00EA6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62B" w:rsidRDefault="001E062B" w:rsidP="00154F50">
      <w:pPr>
        <w:spacing w:before="0" w:after="0"/>
      </w:pPr>
      <w:r>
        <w:separator/>
      </w:r>
    </w:p>
  </w:footnote>
  <w:footnote w:type="continuationSeparator" w:id="1">
    <w:p w:rsidR="001E062B" w:rsidRDefault="001E062B" w:rsidP="00154F5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437"/>
    <w:multiLevelType w:val="hybridMultilevel"/>
    <w:tmpl w:val="83468088"/>
    <w:lvl w:ilvl="0" w:tplc="A93A8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07DFF"/>
    <w:multiLevelType w:val="hybridMultilevel"/>
    <w:tmpl w:val="F8F44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0F8"/>
    <w:multiLevelType w:val="hybridMultilevel"/>
    <w:tmpl w:val="93ACD9A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C34FE"/>
    <w:multiLevelType w:val="hybridMultilevel"/>
    <w:tmpl w:val="FE00D034"/>
    <w:lvl w:ilvl="0" w:tplc="070490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9066303"/>
    <w:multiLevelType w:val="hybridMultilevel"/>
    <w:tmpl w:val="8B746002"/>
    <w:lvl w:ilvl="0" w:tplc="6FA81C18">
      <w:start w:val="12"/>
      <w:numFmt w:val="bullet"/>
      <w:lvlText w:val="-"/>
      <w:lvlJc w:val="left"/>
      <w:pPr>
        <w:tabs>
          <w:tab w:val="num" w:pos="1211"/>
        </w:tabs>
        <w:ind w:left="1211"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0B4A3737"/>
    <w:multiLevelType w:val="hybridMultilevel"/>
    <w:tmpl w:val="E54C444A"/>
    <w:lvl w:ilvl="0" w:tplc="75EEB6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152A0"/>
    <w:multiLevelType w:val="hybridMultilevel"/>
    <w:tmpl w:val="04906F82"/>
    <w:lvl w:ilvl="0" w:tplc="A93A8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E29EB"/>
    <w:multiLevelType w:val="hybridMultilevel"/>
    <w:tmpl w:val="C8167454"/>
    <w:lvl w:ilvl="0" w:tplc="00000005">
      <w:start w:val="2"/>
      <w:numFmt w:val="bullet"/>
      <w:lvlText w:val="-"/>
      <w:lvlJc w:val="left"/>
      <w:pPr>
        <w:tabs>
          <w:tab w:val="num" w:pos="720"/>
        </w:tabs>
        <w:ind w:left="720" w:hanging="360"/>
      </w:pPr>
      <w:rPr>
        <w:rFonts w:ascii="Times New Roman" w:hAnsi="Times New Roman" w:cs="Times New Roman" w:hint="default"/>
        <w:b/>
        <w:color w:val="000000"/>
      </w:rPr>
    </w:lvl>
    <w:lvl w:ilvl="1" w:tplc="281A0003">
      <w:start w:val="1"/>
      <w:numFmt w:val="bullet"/>
      <w:lvlText w:val="o"/>
      <w:lvlJc w:val="left"/>
      <w:pPr>
        <w:tabs>
          <w:tab w:val="num" w:pos="1440"/>
        </w:tabs>
        <w:ind w:left="1440" w:hanging="360"/>
      </w:pPr>
      <w:rPr>
        <w:rFonts w:ascii="Courier New" w:hAnsi="Courier New" w:cs="Courier New" w:hint="default"/>
      </w:rPr>
    </w:lvl>
    <w:lvl w:ilvl="2" w:tplc="281A0005" w:tentative="1">
      <w:start w:val="1"/>
      <w:numFmt w:val="bullet"/>
      <w:lvlText w:val=""/>
      <w:lvlJc w:val="left"/>
      <w:pPr>
        <w:tabs>
          <w:tab w:val="num" w:pos="2160"/>
        </w:tabs>
        <w:ind w:left="2160" w:hanging="360"/>
      </w:pPr>
      <w:rPr>
        <w:rFonts w:ascii="Wingdings" w:hAnsi="Wingdings" w:hint="default"/>
      </w:rPr>
    </w:lvl>
    <w:lvl w:ilvl="3" w:tplc="281A0001" w:tentative="1">
      <w:start w:val="1"/>
      <w:numFmt w:val="bullet"/>
      <w:lvlText w:val=""/>
      <w:lvlJc w:val="left"/>
      <w:pPr>
        <w:tabs>
          <w:tab w:val="num" w:pos="2880"/>
        </w:tabs>
        <w:ind w:left="2880" w:hanging="360"/>
      </w:pPr>
      <w:rPr>
        <w:rFonts w:ascii="Symbol" w:hAnsi="Symbol" w:hint="default"/>
      </w:rPr>
    </w:lvl>
    <w:lvl w:ilvl="4" w:tplc="281A0003" w:tentative="1">
      <w:start w:val="1"/>
      <w:numFmt w:val="bullet"/>
      <w:lvlText w:val="o"/>
      <w:lvlJc w:val="left"/>
      <w:pPr>
        <w:tabs>
          <w:tab w:val="num" w:pos="3600"/>
        </w:tabs>
        <w:ind w:left="3600" w:hanging="360"/>
      </w:pPr>
      <w:rPr>
        <w:rFonts w:ascii="Courier New" w:hAnsi="Courier New" w:cs="Courier New" w:hint="default"/>
      </w:rPr>
    </w:lvl>
    <w:lvl w:ilvl="5" w:tplc="281A0005" w:tentative="1">
      <w:start w:val="1"/>
      <w:numFmt w:val="bullet"/>
      <w:lvlText w:val=""/>
      <w:lvlJc w:val="left"/>
      <w:pPr>
        <w:tabs>
          <w:tab w:val="num" w:pos="4320"/>
        </w:tabs>
        <w:ind w:left="4320" w:hanging="360"/>
      </w:pPr>
      <w:rPr>
        <w:rFonts w:ascii="Wingdings" w:hAnsi="Wingdings" w:hint="default"/>
      </w:rPr>
    </w:lvl>
    <w:lvl w:ilvl="6" w:tplc="281A0001" w:tentative="1">
      <w:start w:val="1"/>
      <w:numFmt w:val="bullet"/>
      <w:lvlText w:val=""/>
      <w:lvlJc w:val="left"/>
      <w:pPr>
        <w:tabs>
          <w:tab w:val="num" w:pos="5040"/>
        </w:tabs>
        <w:ind w:left="5040" w:hanging="360"/>
      </w:pPr>
      <w:rPr>
        <w:rFonts w:ascii="Symbol" w:hAnsi="Symbol" w:hint="default"/>
      </w:rPr>
    </w:lvl>
    <w:lvl w:ilvl="7" w:tplc="281A0003" w:tentative="1">
      <w:start w:val="1"/>
      <w:numFmt w:val="bullet"/>
      <w:lvlText w:val="o"/>
      <w:lvlJc w:val="left"/>
      <w:pPr>
        <w:tabs>
          <w:tab w:val="num" w:pos="5760"/>
        </w:tabs>
        <w:ind w:left="5760" w:hanging="360"/>
      </w:pPr>
      <w:rPr>
        <w:rFonts w:ascii="Courier New" w:hAnsi="Courier New" w:cs="Courier New" w:hint="default"/>
      </w:rPr>
    </w:lvl>
    <w:lvl w:ilvl="8" w:tplc="281A0005" w:tentative="1">
      <w:start w:val="1"/>
      <w:numFmt w:val="bullet"/>
      <w:lvlText w:val=""/>
      <w:lvlJc w:val="left"/>
      <w:pPr>
        <w:tabs>
          <w:tab w:val="num" w:pos="6480"/>
        </w:tabs>
        <w:ind w:left="6480" w:hanging="360"/>
      </w:pPr>
      <w:rPr>
        <w:rFonts w:ascii="Wingdings" w:hAnsi="Wingdings" w:hint="default"/>
      </w:rPr>
    </w:lvl>
  </w:abstractNum>
  <w:abstractNum w:abstractNumId="8">
    <w:nsid w:val="1A7C2B21"/>
    <w:multiLevelType w:val="hybridMultilevel"/>
    <w:tmpl w:val="A642A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C1F9F"/>
    <w:multiLevelType w:val="hybridMultilevel"/>
    <w:tmpl w:val="7C9CFFEE"/>
    <w:lvl w:ilvl="0" w:tplc="04090005">
      <w:start w:val="1"/>
      <w:numFmt w:val="bullet"/>
      <w:lvlText w:val=""/>
      <w:lvlJc w:val="left"/>
      <w:pPr>
        <w:ind w:left="784" w:hanging="360"/>
      </w:pPr>
      <w:rPr>
        <w:rFonts w:ascii="Wingdings" w:hAnsi="Wingdings"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nsid w:val="1C4A6785"/>
    <w:multiLevelType w:val="hybridMultilevel"/>
    <w:tmpl w:val="2D46612E"/>
    <w:lvl w:ilvl="0" w:tplc="50F2C9E6">
      <w:start w:val="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A2788D"/>
    <w:multiLevelType w:val="hybridMultilevel"/>
    <w:tmpl w:val="7ABCFB0E"/>
    <w:lvl w:ilvl="0" w:tplc="1334EF7E">
      <w:start w:val="4"/>
      <w:numFmt w:val="bullet"/>
      <w:lvlText w:val="-"/>
      <w:lvlJc w:val="left"/>
      <w:pPr>
        <w:tabs>
          <w:tab w:val="num" w:pos="821"/>
        </w:tabs>
        <w:ind w:left="821" w:hanging="360"/>
      </w:pPr>
      <w:rPr>
        <w:rFonts w:ascii="Times New Roman" w:eastAsia="Times New Roman" w:hAnsi="Times New Roman" w:cs="Times New Roman" w:hint="default"/>
      </w:rPr>
    </w:lvl>
    <w:lvl w:ilvl="1" w:tplc="081A0003" w:tentative="1">
      <w:start w:val="1"/>
      <w:numFmt w:val="bullet"/>
      <w:lvlText w:val="o"/>
      <w:lvlJc w:val="left"/>
      <w:pPr>
        <w:tabs>
          <w:tab w:val="num" w:pos="1541"/>
        </w:tabs>
        <w:ind w:left="1541" w:hanging="360"/>
      </w:pPr>
      <w:rPr>
        <w:rFonts w:ascii="Courier New" w:hAnsi="Courier New" w:cs="Courier New" w:hint="default"/>
      </w:rPr>
    </w:lvl>
    <w:lvl w:ilvl="2" w:tplc="081A0005" w:tentative="1">
      <w:start w:val="1"/>
      <w:numFmt w:val="bullet"/>
      <w:lvlText w:val=""/>
      <w:lvlJc w:val="left"/>
      <w:pPr>
        <w:tabs>
          <w:tab w:val="num" w:pos="2261"/>
        </w:tabs>
        <w:ind w:left="2261" w:hanging="360"/>
      </w:pPr>
      <w:rPr>
        <w:rFonts w:ascii="Wingdings" w:hAnsi="Wingdings" w:hint="default"/>
      </w:rPr>
    </w:lvl>
    <w:lvl w:ilvl="3" w:tplc="081A0001" w:tentative="1">
      <w:start w:val="1"/>
      <w:numFmt w:val="bullet"/>
      <w:lvlText w:val=""/>
      <w:lvlJc w:val="left"/>
      <w:pPr>
        <w:tabs>
          <w:tab w:val="num" w:pos="2981"/>
        </w:tabs>
        <w:ind w:left="2981" w:hanging="360"/>
      </w:pPr>
      <w:rPr>
        <w:rFonts w:ascii="Symbol" w:hAnsi="Symbol" w:hint="default"/>
      </w:rPr>
    </w:lvl>
    <w:lvl w:ilvl="4" w:tplc="081A0003" w:tentative="1">
      <w:start w:val="1"/>
      <w:numFmt w:val="bullet"/>
      <w:lvlText w:val="o"/>
      <w:lvlJc w:val="left"/>
      <w:pPr>
        <w:tabs>
          <w:tab w:val="num" w:pos="3701"/>
        </w:tabs>
        <w:ind w:left="3701" w:hanging="360"/>
      </w:pPr>
      <w:rPr>
        <w:rFonts w:ascii="Courier New" w:hAnsi="Courier New" w:cs="Courier New" w:hint="default"/>
      </w:rPr>
    </w:lvl>
    <w:lvl w:ilvl="5" w:tplc="081A0005" w:tentative="1">
      <w:start w:val="1"/>
      <w:numFmt w:val="bullet"/>
      <w:lvlText w:val=""/>
      <w:lvlJc w:val="left"/>
      <w:pPr>
        <w:tabs>
          <w:tab w:val="num" w:pos="4421"/>
        </w:tabs>
        <w:ind w:left="4421" w:hanging="360"/>
      </w:pPr>
      <w:rPr>
        <w:rFonts w:ascii="Wingdings" w:hAnsi="Wingdings" w:hint="default"/>
      </w:rPr>
    </w:lvl>
    <w:lvl w:ilvl="6" w:tplc="081A0001" w:tentative="1">
      <w:start w:val="1"/>
      <w:numFmt w:val="bullet"/>
      <w:lvlText w:val=""/>
      <w:lvlJc w:val="left"/>
      <w:pPr>
        <w:tabs>
          <w:tab w:val="num" w:pos="5141"/>
        </w:tabs>
        <w:ind w:left="5141" w:hanging="360"/>
      </w:pPr>
      <w:rPr>
        <w:rFonts w:ascii="Symbol" w:hAnsi="Symbol" w:hint="default"/>
      </w:rPr>
    </w:lvl>
    <w:lvl w:ilvl="7" w:tplc="081A0003" w:tentative="1">
      <w:start w:val="1"/>
      <w:numFmt w:val="bullet"/>
      <w:lvlText w:val="o"/>
      <w:lvlJc w:val="left"/>
      <w:pPr>
        <w:tabs>
          <w:tab w:val="num" w:pos="5861"/>
        </w:tabs>
        <w:ind w:left="5861" w:hanging="360"/>
      </w:pPr>
      <w:rPr>
        <w:rFonts w:ascii="Courier New" w:hAnsi="Courier New" w:cs="Courier New" w:hint="default"/>
      </w:rPr>
    </w:lvl>
    <w:lvl w:ilvl="8" w:tplc="081A0005" w:tentative="1">
      <w:start w:val="1"/>
      <w:numFmt w:val="bullet"/>
      <w:lvlText w:val=""/>
      <w:lvlJc w:val="left"/>
      <w:pPr>
        <w:tabs>
          <w:tab w:val="num" w:pos="6581"/>
        </w:tabs>
        <w:ind w:left="6581" w:hanging="360"/>
      </w:pPr>
      <w:rPr>
        <w:rFonts w:ascii="Wingdings" w:hAnsi="Wingdings" w:hint="default"/>
      </w:rPr>
    </w:lvl>
  </w:abstractNum>
  <w:abstractNum w:abstractNumId="12">
    <w:nsid w:val="1F0A6DE3"/>
    <w:multiLevelType w:val="hybridMultilevel"/>
    <w:tmpl w:val="0F6AC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B3E20"/>
    <w:multiLevelType w:val="hybridMultilevel"/>
    <w:tmpl w:val="28EC574C"/>
    <w:lvl w:ilvl="0" w:tplc="DE48F912">
      <w:start w:val="1"/>
      <w:numFmt w:val="bullet"/>
      <w:lvlText w:val="-"/>
      <w:lvlJc w:val="left"/>
      <w:pPr>
        <w:tabs>
          <w:tab w:val="num" w:pos="360"/>
        </w:tabs>
        <w:ind w:left="36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208A0335"/>
    <w:multiLevelType w:val="hybridMultilevel"/>
    <w:tmpl w:val="AACE3F40"/>
    <w:lvl w:ilvl="0" w:tplc="198ECE86">
      <w:start w:val="4"/>
      <w:numFmt w:val="bullet"/>
      <w:lvlText w:val="-"/>
      <w:lvlJc w:val="left"/>
      <w:pPr>
        <w:ind w:left="1075" w:hanging="360"/>
      </w:pPr>
      <w:rPr>
        <w:rFonts w:ascii="Times New Roman" w:eastAsia="Times New Roman" w:hAnsi="Times New Roman" w:cs="Times New Roman"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5">
    <w:nsid w:val="20BA4913"/>
    <w:multiLevelType w:val="hybridMultilevel"/>
    <w:tmpl w:val="C59474F0"/>
    <w:lvl w:ilvl="0" w:tplc="45761C8E">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216A0C02"/>
    <w:multiLevelType w:val="hybridMultilevel"/>
    <w:tmpl w:val="8E62B21E"/>
    <w:lvl w:ilvl="0" w:tplc="0636ADA2">
      <w:numFmt w:val="bullet"/>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7">
    <w:nsid w:val="22BD52BE"/>
    <w:multiLevelType w:val="hybridMultilevel"/>
    <w:tmpl w:val="0F884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26E4D"/>
    <w:multiLevelType w:val="hybridMultilevel"/>
    <w:tmpl w:val="FE00D034"/>
    <w:lvl w:ilvl="0" w:tplc="070490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ADF79AF"/>
    <w:multiLevelType w:val="hybridMultilevel"/>
    <w:tmpl w:val="E9EA39F4"/>
    <w:lvl w:ilvl="0" w:tplc="64581262">
      <w:start w:val="3"/>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2C8F3238"/>
    <w:multiLevelType w:val="hybridMultilevel"/>
    <w:tmpl w:val="A10CB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FA26B3"/>
    <w:multiLevelType w:val="hybridMultilevel"/>
    <w:tmpl w:val="BC524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6F3EA6"/>
    <w:multiLevelType w:val="hybridMultilevel"/>
    <w:tmpl w:val="2500EA34"/>
    <w:lvl w:ilvl="0" w:tplc="00000005">
      <w:start w:val="4"/>
      <w:numFmt w:val="bullet"/>
      <w:lvlText w:val="-"/>
      <w:lvlJc w:val="left"/>
      <w:pPr>
        <w:tabs>
          <w:tab w:val="num" w:pos="720"/>
        </w:tabs>
        <w:ind w:left="720" w:hanging="360"/>
      </w:pPr>
      <w:rPr>
        <w:rFonts w:ascii="Times New Roman" w:hAnsi="Times New Roman" w:cs="Times New Roman" w:hint="default"/>
        <w:b/>
        <w:color w:val="000000"/>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3">
    <w:nsid w:val="327026D1"/>
    <w:multiLevelType w:val="hybridMultilevel"/>
    <w:tmpl w:val="D07A7308"/>
    <w:lvl w:ilvl="0" w:tplc="DE48F912">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nsid w:val="349F6413"/>
    <w:multiLevelType w:val="hybridMultilevel"/>
    <w:tmpl w:val="F468DD7A"/>
    <w:lvl w:ilvl="0" w:tplc="48729E1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566135"/>
    <w:multiLevelType w:val="hybridMultilevel"/>
    <w:tmpl w:val="9872D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5A41736"/>
    <w:multiLevelType w:val="hybridMultilevel"/>
    <w:tmpl w:val="4B488DCA"/>
    <w:lvl w:ilvl="0" w:tplc="EB6E5AEA">
      <w:start w:val="3"/>
      <w:numFmt w:val="bullet"/>
      <w:lvlText w:val="-"/>
      <w:lvlJc w:val="left"/>
      <w:pPr>
        <w:ind w:left="1004" w:hanging="360"/>
      </w:pPr>
      <w:rPr>
        <w:rFonts w:ascii="rial" w:eastAsia="rial" w:hAnsi="rial" w:cs="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3D1F0DF5"/>
    <w:multiLevelType w:val="hybridMultilevel"/>
    <w:tmpl w:val="9AFC41E4"/>
    <w:lvl w:ilvl="0" w:tplc="57945B9A">
      <w:start w:val="1"/>
      <w:numFmt w:val="decimal"/>
      <w:lvlText w:val="%1."/>
      <w:lvlJc w:val="left"/>
      <w:pPr>
        <w:tabs>
          <w:tab w:val="num" w:pos="1080"/>
        </w:tabs>
        <w:ind w:left="1080" w:hanging="360"/>
      </w:pPr>
      <w:rPr>
        <w:rFonts w:hint="default"/>
      </w:rPr>
    </w:lvl>
    <w:lvl w:ilvl="1" w:tplc="91144EC2">
      <w:numFmt w:val="none"/>
      <w:lvlText w:val=""/>
      <w:lvlJc w:val="left"/>
      <w:pPr>
        <w:tabs>
          <w:tab w:val="num" w:pos="360"/>
        </w:tabs>
      </w:pPr>
    </w:lvl>
    <w:lvl w:ilvl="2" w:tplc="F1E46CDC">
      <w:numFmt w:val="none"/>
      <w:lvlText w:val=""/>
      <w:lvlJc w:val="left"/>
      <w:pPr>
        <w:tabs>
          <w:tab w:val="num" w:pos="360"/>
        </w:tabs>
      </w:pPr>
    </w:lvl>
    <w:lvl w:ilvl="3" w:tplc="C9683834">
      <w:numFmt w:val="none"/>
      <w:lvlText w:val=""/>
      <w:lvlJc w:val="left"/>
      <w:pPr>
        <w:tabs>
          <w:tab w:val="num" w:pos="360"/>
        </w:tabs>
      </w:pPr>
    </w:lvl>
    <w:lvl w:ilvl="4" w:tplc="87ECE36A">
      <w:numFmt w:val="none"/>
      <w:lvlText w:val=""/>
      <w:lvlJc w:val="left"/>
      <w:pPr>
        <w:tabs>
          <w:tab w:val="num" w:pos="360"/>
        </w:tabs>
      </w:pPr>
    </w:lvl>
    <w:lvl w:ilvl="5" w:tplc="171CCEFE">
      <w:numFmt w:val="none"/>
      <w:lvlText w:val=""/>
      <w:lvlJc w:val="left"/>
      <w:pPr>
        <w:tabs>
          <w:tab w:val="num" w:pos="360"/>
        </w:tabs>
      </w:pPr>
    </w:lvl>
    <w:lvl w:ilvl="6" w:tplc="776A7F7A">
      <w:numFmt w:val="none"/>
      <w:lvlText w:val=""/>
      <w:lvlJc w:val="left"/>
      <w:pPr>
        <w:tabs>
          <w:tab w:val="num" w:pos="360"/>
        </w:tabs>
      </w:pPr>
    </w:lvl>
    <w:lvl w:ilvl="7" w:tplc="FF96DC34">
      <w:numFmt w:val="none"/>
      <w:lvlText w:val=""/>
      <w:lvlJc w:val="left"/>
      <w:pPr>
        <w:tabs>
          <w:tab w:val="num" w:pos="360"/>
        </w:tabs>
      </w:pPr>
    </w:lvl>
    <w:lvl w:ilvl="8" w:tplc="5F8AA33E">
      <w:numFmt w:val="none"/>
      <w:lvlText w:val=""/>
      <w:lvlJc w:val="left"/>
      <w:pPr>
        <w:tabs>
          <w:tab w:val="num" w:pos="360"/>
        </w:tabs>
      </w:pPr>
    </w:lvl>
  </w:abstractNum>
  <w:abstractNum w:abstractNumId="28">
    <w:nsid w:val="3F6676F5"/>
    <w:multiLevelType w:val="hybridMultilevel"/>
    <w:tmpl w:val="4344EB9E"/>
    <w:lvl w:ilvl="0" w:tplc="DE48F912">
      <w:start w:val="1"/>
      <w:numFmt w:val="bullet"/>
      <w:lvlText w:val="-"/>
      <w:lvlJc w:val="left"/>
      <w:pPr>
        <w:tabs>
          <w:tab w:val="num" w:pos="360"/>
        </w:tabs>
        <w:ind w:left="36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nsid w:val="3FA607CC"/>
    <w:multiLevelType w:val="hybridMultilevel"/>
    <w:tmpl w:val="B20E5CE6"/>
    <w:lvl w:ilvl="0" w:tplc="7BAE4FDA">
      <w:start w:val="2"/>
      <w:numFmt w:val="bullet"/>
      <w:lvlText w:val="-"/>
      <w:lvlJc w:val="left"/>
      <w:pPr>
        <w:ind w:left="720" w:hanging="360"/>
      </w:pPr>
      <w:rPr>
        <w:rFonts w:ascii="CTimesRoman" w:eastAsia="Times New Roman" w:hAnsi="C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785EFD"/>
    <w:multiLevelType w:val="hybridMultilevel"/>
    <w:tmpl w:val="921826EA"/>
    <w:lvl w:ilvl="0" w:tplc="04090005">
      <w:start w:val="1"/>
      <w:numFmt w:val="bullet"/>
      <w:lvlText w:val=""/>
      <w:lvlJc w:val="left"/>
      <w:pPr>
        <w:ind w:left="720" w:hanging="360"/>
      </w:pPr>
      <w:rPr>
        <w:rFonts w:ascii="Wingdings" w:hAnsi="Wingdings" w:hint="default"/>
      </w:rPr>
    </w:lvl>
    <w:lvl w:ilvl="1" w:tplc="7BAE4FDA">
      <w:start w:val="2"/>
      <w:numFmt w:val="bullet"/>
      <w:lvlText w:val="-"/>
      <w:lvlJc w:val="left"/>
      <w:pPr>
        <w:ind w:left="1440" w:hanging="360"/>
      </w:pPr>
      <w:rPr>
        <w:rFonts w:ascii="CTimesRoman" w:eastAsia="Times New Roman" w:hAnsi="CTimesRoman" w:cs="Times New Roman" w:hint="default"/>
      </w:rPr>
    </w:lvl>
    <w:lvl w:ilvl="2" w:tplc="207EE65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942588"/>
    <w:multiLevelType w:val="hybridMultilevel"/>
    <w:tmpl w:val="34761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576535"/>
    <w:multiLevelType w:val="hybridMultilevel"/>
    <w:tmpl w:val="F7588A1A"/>
    <w:lvl w:ilvl="0" w:tplc="00000005">
      <w:start w:val="2"/>
      <w:numFmt w:val="bullet"/>
      <w:lvlText w:val="-"/>
      <w:lvlJc w:val="left"/>
      <w:pPr>
        <w:tabs>
          <w:tab w:val="num" w:pos="720"/>
        </w:tabs>
        <w:ind w:left="720" w:hanging="360"/>
      </w:pPr>
      <w:rPr>
        <w:rFonts w:ascii="Times New Roman" w:hAnsi="Times New Roman" w:cs="Times New Roman" w:hint="default"/>
        <w:b/>
        <w:color w:val="000000"/>
      </w:rPr>
    </w:lvl>
    <w:lvl w:ilvl="1" w:tplc="7498753A">
      <w:numFmt w:val="bullet"/>
      <w:lvlText w:val="–"/>
      <w:lvlJc w:val="left"/>
      <w:pPr>
        <w:ind w:left="1440" w:hanging="360"/>
      </w:pPr>
      <w:rPr>
        <w:rFonts w:ascii="Times New Roman" w:eastAsia="Times New Roman" w:hAnsi="Times New Roman" w:cs="Times New Roman" w:hint="default"/>
      </w:rPr>
    </w:lvl>
    <w:lvl w:ilvl="2" w:tplc="281A0005" w:tentative="1">
      <w:start w:val="1"/>
      <w:numFmt w:val="bullet"/>
      <w:lvlText w:val=""/>
      <w:lvlJc w:val="left"/>
      <w:pPr>
        <w:tabs>
          <w:tab w:val="num" w:pos="2160"/>
        </w:tabs>
        <w:ind w:left="2160" w:hanging="360"/>
      </w:pPr>
      <w:rPr>
        <w:rFonts w:ascii="Wingdings" w:hAnsi="Wingdings" w:hint="default"/>
      </w:rPr>
    </w:lvl>
    <w:lvl w:ilvl="3" w:tplc="281A0001" w:tentative="1">
      <w:start w:val="1"/>
      <w:numFmt w:val="bullet"/>
      <w:lvlText w:val=""/>
      <w:lvlJc w:val="left"/>
      <w:pPr>
        <w:tabs>
          <w:tab w:val="num" w:pos="2880"/>
        </w:tabs>
        <w:ind w:left="2880" w:hanging="360"/>
      </w:pPr>
      <w:rPr>
        <w:rFonts w:ascii="Symbol" w:hAnsi="Symbol" w:hint="default"/>
      </w:rPr>
    </w:lvl>
    <w:lvl w:ilvl="4" w:tplc="281A0003" w:tentative="1">
      <w:start w:val="1"/>
      <w:numFmt w:val="bullet"/>
      <w:lvlText w:val="o"/>
      <w:lvlJc w:val="left"/>
      <w:pPr>
        <w:tabs>
          <w:tab w:val="num" w:pos="3600"/>
        </w:tabs>
        <w:ind w:left="3600" w:hanging="360"/>
      </w:pPr>
      <w:rPr>
        <w:rFonts w:ascii="Courier New" w:hAnsi="Courier New" w:cs="Courier New" w:hint="default"/>
      </w:rPr>
    </w:lvl>
    <w:lvl w:ilvl="5" w:tplc="281A0005" w:tentative="1">
      <w:start w:val="1"/>
      <w:numFmt w:val="bullet"/>
      <w:lvlText w:val=""/>
      <w:lvlJc w:val="left"/>
      <w:pPr>
        <w:tabs>
          <w:tab w:val="num" w:pos="4320"/>
        </w:tabs>
        <w:ind w:left="4320" w:hanging="360"/>
      </w:pPr>
      <w:rPr>
        <w:rFonts w:ascii="Wingdings" w:hAnsi="Wingdings" w:hint="default"/>
      </w:rPr>
    </w:lvl>
    <w:lvl w:ilvl="6" w:tplc="281A0001" w:tentative="1">
      <w:start w:val="1"/>
      <w:numFmt w:val="bullet"/>
      <w:lvlText w:val=""/>
      <w:lvlJc w:val="left"/>
      <w:pPr>
        <w:tabs>
          <w:tab w:val="num" w:pos="5040"/>
        </w:tabs>
        <w:ind w:left="5040" w:hanging="360"/>
      </w:pPr>
      <w:rPr>
        <w:rFonts w:ascii="Symbol" w:hAnsi="Symbol" w:hint="default"/>
      </w:rPr>
    </w:lvl>
    <w:lvl w:ilvl="7" w:tplc="281A0003" w:tentative="1">
      <w:start w:val="1"/>
      <w:numFmt w:val="bullet"/>
      <w:lvlText w:val="o"/>
      <w:lvlJc w:val="left"/>
      <w:pPr>
        <w:tabs>
          <w:tab w:val="num" w:pos="5760"/>
        </w:tabs>
        <w:ind w:left="5760" w:hanging="360"/>
      </w:pPr>
      <w:rPr>
        <w:rFonts w:ascii="Courier New" w:hAnsi="Courier New" w:cs="Courier New" w:hint="default"/>
      </w:rPr>
    </w:lvl>
    <w:lvl w:ilvl="8" w:tplc="281A0005" w:tentative="1">
      <w:start w:val="1"/>
      <w:numFmt w:val="bullet"/>
      <w:lvlText w:val=""/>
      <w:lvlJc w:val="left"/>
      <w:pPr>
        <w:tabs>
          <w:tab w:val="num" w:pos="6480"/>
        </w:tabs>
        <w:ind w:left="6480" w:hanging="360"/>
      </w:pPr>
      <w:rPr>
        <w:rFonts w:ascii="Wingdings" w:hAnsi="Wingdings" w:hint="default"/>
      </w:rPr>
    </w:lvl>
  </w:abstractNum>
  <w:abstractNum w:abstractNumId="33">
    <w:nsid w:val="51056310"/>
    <w:multiLevelType w:val="hybridMultilevel"/>
    <w:tmpl w:val="3D5A3AB6"/>
    <w:lvl w:ilvl="0" w:tplc="481AA232">
      <w:numFmt w:val="bullet"/>
      <w:lvlText w:val="-"/>
      <w:lvlJc w:val="left"/>
      <w:pPr>
        <w:ind w:left="1571" w:hanging="360"/>
      </w:pPr>
      <w:rPr>
        <w:rFonts w:ascii="CTimesRoman" w:eastAsia="Times New Roman" w:hAnsi="CTimes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nsid w:val="51E918D8"/>
    <w:multiLevelType w:val="hybridMultilevel"/>
    <w:tmpl w:val="3A1A7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2C46C16"/>
    <w:multiLevelType w:val="hybridMultilevel"/>
    <w:tmpl w:val="CC36BFBE"/>
    <w:lvl w:ilvl="0" w:tplc="A93A81F8">
      <w:start w:val="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56F41362"/>
    <w:multiLevelType w:val="hybridMultilevel"/>
    <w:tmpl w:val="72024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A60ED7"/>
    <w:multiLevelType w:val="hybridMultilevel"/>
    <w:tmpl w:val="F26EFECE"/>
    <w:lvl w:ilvl="0" w:tplc="EB6E5AEA">
      <w:start w:val="3"/>
      <w:numFmt w:val="bullet"/>
      <w:lvlText w:val="-"/>
      <w:lvlJc w:val="left"/>
      <w:pPr>
        <w:ind w:left="720" w:hanging="360"/>
      </w:pPr>
      <w:rPr>
        <w:rFonts w:ascii="rial" w:eastAsia="rial" w:hAnsi="rial" w:cs="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580ABF"/>
    <w:multiLevelType w:val="hybridMultilevel"/>
    <w:tmpl w:val="22429E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07EE65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0C22D2"/>
    <w:multiLevelType w:val="hybridMultilevel"/>
    <w:tmpl w:val="151C11C0"/>
    <w:lvl w:ilvl="0" w:tplc="00000005">
      <w:start w:val="2"/>
      <w:numFmt w:val="bullet"/>
      <w:lvlText w:val="-"/>
      <w:lvlJc w:val="left"/>
      <w:pPr>
        <w:ind w:left="1440" w:hanging="360"/>
      </w:pPr>
      <w:rPr>
        <w:rFonts w:ascii="Times New Roman" w:hAnsi="Times New Roman" w:cs="Times New Roman"/>
        <w:b/>
        <w:color w:val="000000"/>
      </w:rPr>
    </w:lvl>
    <w:lvl w:ilvl="1" w:tplc="00000005">
      <w:start w:val="2"/>
      <w:numFmt w:val="bullet"/>
      <w:lvlText w:val="-"/>
      <w:lvlJc w:val="left"/>
      <w:pPr>
        <w:ind w:left="2160" w:hanging="360"/>
      </w:pPr>
      <w:rPr>
        <w:rFonts w:ascii="Times New Roman" w:hAnsi="Times New Roman" w:cs="Times New Roman" w:hint="default"/>
        <w:b/>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2DE1DE6"/>
    <w:multiLevelType w:val="hybridMultilevel"/>
    <w:tmpl w:val="49FCB97A"/>
    <w:lvl w:ilvl="0" w:tplc="04090005">
      <w:start w:val="1"/>
      <w:numFmt w:val="bullet"/>
      <w:lvlText w:val=""/>
      <w:lvlJc w:val="left"/>
      <w:pPr>
        <w:ind w:left="720" w:hanging="360"/>
      </w:pPr>
      <w:rPr>
        <w:rFonts w:ascii="Wingdings" w:hAnsi="Wingdings" w:hint="default"/>
      </w:rPr>
    </w:lvl>
    <w:lvl w:ilvl="1" w:tplc="7BAE4FDA">
      <w:start w:val="2"/>
      <w:numFmt w:val="bullet"/>
      <w:lvlText w:val="-"/>
      <w:lvlJc w:val="left"/>
      <w:pPr>
        <w:ind w:left="1440" w:hanging="360"/>
      </w:pPr>
      <w:rPr>
        <w:rFonts w:ascii="CTimesRoman" w:eastAsia="Times New Roman" w:hAnsi="CTimesRoman" w:cs="Times New Roman" w:hint="default"/>
      </w:rPr>
    </w:lvl>
    <w:lvl w:ilvl="2" w:tplc="207EE65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83EA4"/>
    <w:multiLevelType w:val="hybridMultilevel"/>
    <w:tmpl w:val="D24EB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DA3773"/>
    <w:multiLevelType w:val="hybridMultilevel"/>
    <w:tmpl w:val="D778B6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094935"/>
    <w:multiLevelType w:val="hybridMultilevel"/>
    <w:tmpl w:val="7946D530"/>
    <w:lvl w:ilvl="0" w:tplc="EB6E5AEA">
      <w:start w:val="3"/>
      <w:numFmt w:val="bullet"/>
      <w:lvlText w:val="-"/>
      <w:lvlJc w:val="left"/>
      <w:pPr>
        <w:ind w:left="720" w:hanging="360"/>
      </w:pPr>
      <w:rPr>
        <w:rFonts w:ascii="rial" w:eastAsia="rial" w:hAnsi="rial" w:cs="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7436161B"/>
    <w:multiLevelType w:val="hybridMultilevel"/>
    <w:tmpl w:val="29EEF630"/>
    <w:lvl w:ilvl="0" w:tplc="0409000F">
      <w:start w:val="1"/>
      <w:numFmt w:val="decimal"/>
      <w:lvlText w:val="%1."/>
      <w:lvlJc w:val="left"/>
      <w:pPr>
        <w:ind w:left="644"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48D16BE"/>
    <w:multiLevelType w:val="hybridMultilevel"/>
    <w:tmpl w:val="4CB6423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1A3DF9"/>
    <w:multiLevelType w:val="hybridMultilevel"/>
    <w:tmpl w:val="93A211CC"/>
    <w:lvl w:ilvl="0" w:tplc="00000024">
      <w:numFmt w:val="bullet"/>
      <w:lvlText w:val="-"/>
      <w:lvlJc w:val="left"/>
      <w:pPr>
        <w:ind w:left="1260" w:hanging="360"/>
      </w:pPr>
      <w:rPr>
        <w:rFonts w:ascii="CTimesRoman" w:hAnsi="CTimes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7CDE2EEA"/>
    <w:multiLevelType w:val="hybridMultilevel"/>
    <w:tmpl w:val="2216F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7B0D32"/>
    <w:multiLevelType w:val="hybridMultilevel"/>
    <w:tmpl w:val="CA4C7E32"/>
    <w:lvl w:ilvl="0" w:tplc="481AA232">
      <w:numFmt w:val="bullet"/>
      <w:lvlText w:val="-"/>
      <w:lvlJc w:val="left"/>
      <w:pPr>
        <w:ind w:left="720" w:hanging="360"/>
      </w:pPr>
      <w:rPr>
        <w:rFonts w:ascii="CTimesRoman" w:eastAsia="rial" w:hAnsi="CTimesRoman" w:cs="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9">
    <w:nsid w:val="7F634A15"/>
    <w:multiLevelType w:val="hybridMultilevel"/>
    <w:tmpl w:val="9F46D3B4"/>
    <w:lvl w:ilvl="0" w:tplc="EB6E5AEA">
      <w:start w:val="3"/>
      <w:numFmt w:val="bullet"/>
      <w:lvlText w:val="-"/>
      <w:lvlJc w:val="left"/>
      <w:pPr>
        <w:ind w:left="1287" w:hanging="360"/>
      </w:pPr>
      <w:rPr>
        <w:rFonts w:ascii="rial" w:eastAsia="rial" w:hAnsi="rial" w:cs="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9"/>
  </w:num>
  <w:num w:numId="2">
    <w:abstractNumId w:val="48"/>
  </w:num>
  <w:num w:numId="3">
    <w:abstractNumId w:val="43"/>
  </w:num>
  <w:num w:numId="4">
    <w:abstractNumId w:val="44"/>
  </w:num>
  <w:num w:numId="5">
    <w:abstractNumId w:val="22"/>
  </w:num>
  <w:num w:numId="6">
    <w:abstractNumId w:val="15"/>
  </w:num>
  <w:num w:numId="7">
    <w:abstractNumId w:val="11"/>
  </w:num>
  <w:num w:numId="8">
    <w:abstractNumId w:val="17"/>
  </w:num>
  <w:num w:numId="9">
    <w:abstractNumId w:val="7"/>
  </w:num>
  <w:num w:numId="10">
    <w:abstractNumId w:val="32"/>
  </w:num>
  <w:num w:numId="11">
    <w:abstractNumId w:val="39"/>
  </w:num>
  <w:num w:numId="12">
    <w:abstractNumId w:val="10"/>
  </w:num>
  <w:num w:numId="13">
    <w:abstractNumId w:val="25"/>
  </w:num>
  <w:num w:numId="14">
    <w:abstractNumId w:val="35"/>
  </w:num>
  <w:num w:numId="15">
    <w:abstractNumId w:val="27"/>
  </w:num>
  <w:num w:numId="16">
    <w:abstractNumId w:val="14"/>
  </w:num>
  <w:num w:numId="17">
    <w:abstractNumId w:val="4"/>
  </w:num>
  <w:num w:numId="18">
    <w:abstractNumId w:val="0"/>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8"/>
  </w:num>
  <w:num w:numId="24">
    <w:abstractNumId w:val="31"/>
  </w:num>
  <w:num w:numId="25">
    <w:abstractNumId w:val="6"/>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
  </w:num>
  <w:num w:numId="29">
    <w:abstractNumId w:val="18"/>
  </w:num>
  <w:num w:numId="30">
    <w:abstractNumId w:val="3"/>
  </w:num>
  <w:num w:numId="31">
    <w:abstractNumId w:val="12"/>
  </w:num>
  <w:num w:numId="32">
    <w:abstractNumId w:val="21"/>
  </w:num>
  <w:num w:numId="33">
    <w:abstractNumId w:val="45"/>
  </w:num>
  <w:num w:numId="34">
    <w:abstractNumId w:val="36"/>
  </w:num>
  <w:num w:numId="35">
    <w:abstractNumId w:val="42"/>
  </w:num>
  <w:num w:numId="36">
    <w:abstractNumId w:val="47"/>
  </w:num>
  <w:num w:numId="37">
    <w:abstractNumId w:val="38"/>
  </w:num>
  <w:num w:numId="38">
    <w:abstractNumId w:val="40"/>
  </w:num>
  <w:num w:numId="39">
    <w:abstractNumId w:val="29"/>
  </w:num>
  <w:num w:numId="40">
    <w:abstractNumId w:val="30"/>
  </w:num>
  <w:num w:numId="41">
    <w:abstractNumId w:val="8"/>
  </w:num>
  <w:num w:numId="42">
    <w:abstractNumId w:val="9"/>
  </w:num>
  <w:num w:numId="43">
    <w:abstractNumId w:val="2"/>
  </w:num>
  <w:num w:numId="44">
    <w:abstractNumId w:val="24"/>
  </w:num>
  <w:num w:numId="45">
    <w:abstractNumId w:val="20"/>
  </w:num>
  <w:num w:numId="46">
    <w:abstractNumId w:val="41"/>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3"/>
  </w:num>
  <w:num w:numId="50">
    <w:abstractNumId w:val="46"/>
  </w:num>
  <w:num w:numId="51">
    <w:abstractNumId w:val="37"/>
  </w:num>
  <w:num w:numId="52">
    <w:abstractNumId w:val="2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rawingGridVerticalSpacing w:val="163"/>
  <w:displayHorizontalDrawingGridEvery w:val="0"/>
  <w:displayVerticalDrawingGridEvery w:val="2"/>
  <w:characterSpacingControl w:val="doNotCompress"/>
  <w:hdrShapeDefaults>
    <o:shapedefaults v:ext="edit" spidmax="291842"/>
  </w:hdrShapeDefaults>
  <w:footnotePr>
    <w:footnote w:id="0"/>
    <w:footnote w:id="1"/>
  </w:footnotePr>
  <w:endnotePr>
    <w:endnote w:id="0"/>
    <w:endnote w:id="1"/>
  </w:endnotePr>
  <w:compat/>
  <w:rsids>
    <w:rsidRoot w:val="00982D38"/>
    <w:rsid w:val="0000427D"/>
    <w:rsid w:val="0000754A"/>
    <w:rsid w:val="00010A3F"/>
    <w:rsid w:val="00010D9F"/>
    <w:rsid w:val="00013D73"/>
    <w:rsid w:val="00014971"/>
    <w:rsid w:val="00016540"/>
    <w:rsid w:val="00020798"/>
    <w:rsid w:val="00021776"/>
    <w:rsid w:val="0002523E"/>
    <w:rsid w:val="00032465"/>
    <w:rsid w:val="00035F54"/>
    <w:rsid w:val="000366AD"/>
    <w:rsid w:val="00037AA3"/>
    <w:rsid w:val="00040855"/>
    <w:rsid w:val="00041B71"/>
    <w:rsid w:val="00046F9A"/>
    <w:rsid w:val="00051DE1"/>
    <w:rsid w:val="00052158"/>
    <w:rsid w:val="00052188"/>
    <w:rsid w:val="00052A27"/>
    <w:rsid w:val="00057D17"/>
    <w:rsid w:val="00060EF4"/>
    <w:rsid w:val="0006166D"/>
    <w:rsid w:val="0006251E"/>
    <w:rsid w:val="0006292A"/>
    <w:rsid w:val="00063C51"/>
    <w:rsid w:val="00063F4E"/>
    <w:rsid w:val="00064B1F"/>
    <w:rsid w:val="000670EE"/>
    <w:rsid w:val="0006762F"/>
    <w:rsid w:val="000814D2"/>
    <w:rsid w:val="000876D3"/>
    <w:rsid w:val="0009007E"/>
    <w:rsid w:val="000965B3"/>
    <w:rsid w:val="000A3B02"/>
    <w:rsid w:val="000B11C7"/>
    <w:rsid w:val="000C4AEF"/>
    <w:rsid w:val="000C538A"/>
    <w:rsid w:val="000C7F2C"/>
    <w:rsid w:val="000D1816"/>
    <w:rsid w:val="000D7B59"/>
    <w:rsid w:val="000E432F"/>
    <w:rsid w:val="000E477A"/>
    <w:rsid w:val="000F3465"/>
    <w:rsid w:val="00100153"/>
    <w:rsid w:val="001103CC"/>
    <w:rsid w:val="00114AC6"/>
    <w:rsid w:val="00116006"/>
    <w:rsid w:val="00121E4D"/>
    <w:rsid w:val="00124580"/>
    <w:rsid w:val="00125C3F"/>
    <w:rsid w:val="00135C6A"/>
    <w:rsid w:val="0013730F"/>
    <w:rsid w:val="00142674"/>
    <w:rsid w:val="00152507"/>
    <w:rsid w:val="00154E27"/>
    <w:rsid w:val="00154F50"/>
    <w:rsid w:val="00156510"/>
    <w:rsid w:val="00156B33"/>
    <w:rsid w:val="001610CC"/>
    <w:rsid w:val="00163D81"/>
    <w:rsid w:val="00166BDB"/>
    <w:rsid w:val="00172FD2"/>
    <w:rsid w:val="001746AA"/>
    <w:rsid w:val="00175FA7"/>
    <w:rsid w:val="0017612A"/>
    <w:rsid w:val="001770BD"/>
    <w:rsid w:val="001812D0"/>
    <w:rsid w:val="001A0CE5"/>
    <w:rsid w:val="001A19C7"/>
    <w:rsid w:val="001A3986"/>
    <w:rsid w:val="001A398C"/>
    <w:rsid w:val="001A5447"/>
    <w:rsid w:val="001A708A"/>
    <w:rsid w:val="001B0064"/>
    <w:rsid w:val="001B03C8"/>
    <w:rsid w:val="001B2339"/>
    <w:rsid w:val="001B3778"/>
    <w:rsid w:val="001B786C"/>
    <w:rsid w:val="001C0DD3"/>
    <w:rsid w:val="001C2A51"/>
    <w:rsid w:val="001C3121"/>
    <w:rsid w:val="001C5078"/>
    <w:rsid w:val="001C5298"/>
    <w:rsid w:val="001C7EB2"/>
    <w:rsid w:val="001D17E9"/>
    <w:rsid w:val="001D610B"/>
    <w:rsid w:val="001E062B"/>
    <w:rsid w:val="001E454E"/>
    <w:rsid w:val="001E5C15"/>
    <w:rsid w:val="001E5FE7"/>
    <w:rsid w:val="001E69F9"/>
    <w:rsid w:val="001E6CD4"/>
    <w:rsid w:val="001E6FBE"/>
    <w:rsid w:val="001F263B"/>
    <w:rsid w:val="001F2AFD"/>
    <w:rsid w:val="001F5903"/>
    <w:rsid w:val="001F59FA"/>
    <w:rsid w:val="001F5CA4"/>
    <w:rsid w:val="001F6599"/>
    <w:rsid w:val="002006F7"/>
    <w:rsid w:val="00200906"/>
    <w:rsid w:val="002012C1"/>
    <w:rsid w:val="00203834"/>
    <w:rsid w:val="00205889"/>
    <w:rsid w:val="002063C7"/>
    <w:rsid w:val="002075D6"/>
    <w:rsid w:val="002124F2"/>
    <w:rsid w:val="002143C9"/>
    <w:rsid w:val="00215222"/>
    <w:rsid w:val="00220622"/>
    <w:rsid w:val="0022093A"/>
    <w:rsid w:val="00222614"/>
    <w:rsid w:val="002251E4"/>
    <w:rsid w:val="002262B2"/>
    <w:rsid w:val="00226958"/>
    <w:rsid w:val="0022741C"/>
    <w:rsid w:val="002307A3"/>
    <w:rsid w:val="002332E2"/>
    <w:rsid w:val="00233774"/>
    <w:rsid w:val="002357F6"/>
    <w:rsid w:val="00236883"/>
    <w:rsid w:val="002370C5"/>
    <w:rsid w:val="002375AD"/>
    <w:rsid w:val="00241B3A"/>
    <w:rsid w:val="00241E58"/>
    <w:rsid w:val="00250CA8"/>
    <w:rsid w:val="00251966"/>
    <w:rsid w:val="0025724D"/>
    <w:rsid w:val="002603AB"/>
    <w:rsid w:val="00260EF7"/>
    <w:rsid w:val="00261C0D"/>
    <w:rsid w:val="00263E36"/>
    <w:rsid w:val="00265D10"/>
    <w:rsid w:val="002666D6"/>
    <w:rsid w:val="00267D12"/>
    <w:rsid w:val="002704C0"/>
    <w:rsid w:val="00272E4B"/>
    <w:rsid w:val="00273E04"/>
    <w:rsid w:val="002760D2"/>
    <w:rsid w:val="00277F05"/>
    <w:rsid w:val="002808B0"/>
    <w:rsid w:val="002812AB"/>
    <w:rsid w:val="00293F23"/>
    <w:rsid w:val="00294F4B"/>
    <w:rsid w:val="00296C27"/>
    <w:rsid w:val="0029727C"/>
    <w:rsid w:val="002A00E3"/>
    <w:rsid w:val="002A0425"/>
    <w:rsid w:val="002A3B3E"/>
    <w:rsid w:val="002A41F4"/>
    <w:rsid w:val="002A5BAE"/>
    <w:rsid w:val="002B0776"/>
    <w:rsid w:val="002B2359"/>
    <w:rsid w:val="002B2600"/>
    <w:rsid w:val="002B2BE7"/>
    <w:rsid w:val="002B4617"/>
    <w:rsid w:val="002B4DE5"/>
    <w:rsid w:val="002C2E65"/>
    <w:rsid w:val="002C675B"/>
    <w:rsid w:val="002C7040"/>
    <w:rsid w:val="002D1E0D"/>
    <w:rsid w:val="002D25A2"/>
    <w:rsid w:val="002D2F70"/>
    <w:rsid w:val="002D76CF"/>
    <w:rsid w:val="002E5C70"/>
    <w:rsid w:val="002E7DA2"/>
    <w:rsid w:val="002F2FE9"/>
    <w:rsid w:val="002F3AE3"/>
    <w:rsid w:val="002F4C23"/>
    <w:rsid w:val="002F6713"/>
    <w:rsid w:val="002F76DF"/>
    <w:rsid w:val="00304602"/>
    <w:rsid w:val="00307A25"/>
    <w:rsid w:val="003114E3"/>
    <w:rsid w:val="00312268"/>
    <w:rsid w:val="003163CE"/>
    <w:rsid w:val="003228DB"/>
    <w:rsid w:val="00322E77"/>
    <w:rsid w:val="0032779F"/>
    <w:rsid w:val="003305E4"/>
    <w:rsid w:val="003328C3"/>
    <w:rsid w:val="00333BB4"/>
    <w:rsid w:val="00336576"/>
    <w:rsid w:val="0033792B"/>
    <w:rsid w:val="003468B6"/>
    <w:rsid w:val="00346C32"/>
    <w:rsid w:val="0034709E"/>
    <w:rsid w:val="0035104F"/>
    <w:rsid w:val="00351701"/>
    <w:rsid w:val="00356363"/>
    <w:rsid w:val="003563F0"/>
    <w:rsid w:val="00356DCC"/>
    <w:rsid w:val="003573F0"/>
    <w:rsid w:val="003610A4"/>
    <w:rsid w:val="00361290"/>
    <w:rsid w:val="00361381"/>
    <w:rsid w:val="00363597"/>
    <w:rsid w:val="00363632"/>
    <w:rsid w:val="00365AA8"/>
    <w:rsid w:val="003669FB"/>
    <w:rsid w:val="00366EC1"/>
    <w:rsid w:val="00367A37"/>
    <w:rsid w:val="00380956"/>
    <w:rsid w:val="00383544"/>
    <w:rsid w:val="003862CA"/>
    <w:rsid w:val="0039034E"/>
    <w:rsid w:val="00391336"/>
    <w:rsid w:val="003951BF"/>
    <w:rsid w:val="00396533"/>
    <w:rsid w:val="003A3E17"/>
    <w:rsid w:val="003A7C7F"/>
    <w:rsid w:val="003B0651"/>
    <w:rsid w:val="003B12FC"/>
    <w:rsid w:val="003B1A3C"/>
    <w:rsid w:val="003B1C90"/>
    <w:rsid w:val="003B57BA"/>
    <w:rsid w:val="003B5BC6"/>
    <w:rsid w:val="003B5E53"/>
    <w:rsid w:val="003B6348"/>
    <w:rsid w:val="003B672A"/>
    <w:rsid w:val="003C0A76"/>
    <w:rsid w:val="003C0B7C"/>
    <w:rsid w:val="003C40AD"/>
    <w:rsid w:val="003C5701"/>
    <w:rsid w:val="003C587C"/>
    <w:rsid w:val="003C6324"/>
    <w:rsid w:val="003C6E96"/>
    <w:rsid w:val="003D0FD2"/>
    <w:rsid w:val="003D4F2C"/>
    <w:rsid w:val="003E2C0F"/>
    <w:rsid w:val="003E3842"/>
    <w:rsid w:val="003E6193"/>
    <w:rsid w:val="003E6207"/>
    <w:rsid w:val="003E6F5F"/>
    <w:rsid w:val="003F0184"/>
    <w:rsid w:val="003F02ED"/>
    <w:rsid w:val="003F2362"/>
    <w:rsid w:val="003F3D8C"/>
    <w:rsid w:val="003F401A"/>
    <w:rsid w:val="003F6CA4"/>
    <w:rsid w:val="004005A0"/>
    <w:rsid w:val="00400D85"/>
    <w:rsid w:val="00401719"/>
    <w:rsid w:val="00403564"/>
    <w:rsid w:val="004106AE"/>
    <w:rsid w:val="00414AEB"/>
    <w:rsid w:val="00421D78"/>
    <w:rsid w:val="00424C5C"/>
    <w:rsid w:val="0042615C"/>
    <w:rsid w:val="004303B8"/>
    <w:rsid w:val="00430858"/>
    <w:rsid w:val="0043129E"/>
    <w:rsid w:val="0043358C"/>
    <w:rsid w:val="004342A7"/>
    <w:rsid w:val="00436450"/>
    <w:rsid w:val="004366F3"/>
    <w:rsid w:val="00437465"/>
    <w:rsid w:val="00440399"/>
    <w:rsid w:val="00440A0E"/>
    <w:rsid w:val="0044592D"/>
    <w:rsid w:val="00445B99"/>
    <w:rsid w:val="00446AC6"/>
    <w:rsid w:val="00450F47"/>
    <w:rsid w:val="004510EF"/>
    <w:rsid w:val="00452B66"/>
    <w:rsid w:val="00452E42"/>
    <w:rsid w:val="0045524E"/>
    <w:rsid w:val="004558DE"/>
    <w:rsid w:val="00462AB3"/>
    <w:rsid w:val="0046412D"/>
    <w:rsid w:val="00465296"/>
    <w:rsid w:val="00465B78"/>
    <w:rsid w:val="00466C85"/>
    <w:rsid w:val="00467286"/>
    <w:rsid w:val="00470E86"/>
    <w:rsid w:val="00476963"/>
    <w:rsid w:val="0048390E"/>
    <w:rsid w:val="00483989"/>
    <w:rsid w:val="00484FB7"/>
    <w:rsid w:val="00486610"/>
    <w:rsid w:val="00493570"/>
    <w:rsid w:val="00493C11"/>
    <w:rsid w:val="00493D7D"/>
    <w:rsid w:val="00494514"/>
    <w:rsid w:val="0049756E"/>
    <w:rsid w:val="004A280A"/>
    <w:rsid w:val="004A45F5"/>
    <w:rsid w:val="004A4C2F"/>
    <w:rsid w:val="004A5D09"/>
    <w:rsid w:val="004A68A4"/>
    <w:rsid w:val="004B48CA"/>
    <w:rsid w:val="004B5593"/>
    <w:rsid w:val="004B577C"/>
    <w:rsid w:val="004B6137"/>
    <w:rsid w:val="004B6C48"/>
    <w:rsid w:val="004C6431"/>
    <w:rsid w:val="004D21AE"/>
    <w:rsid w:val="004D26C4"/>
    <w:rsid w:val="004D2951"/>
    <w:rsid w:val="004D4778"/>
    <w:rsid w:val="004D4E7C"/>
    <w:rsid w:val="004E675E"/>
    <w:rsid w:val="004F2E83"/>
    <w:rsid w:val="004F7283"/>
    <w:rsid w:val="004F789A"/>
    <w:rsid w:val="004F7CAA"/>
    <w:rsid w:val="00501F7F"/>
    <w:rsid w:val="005031DE"/>
    <w:rsid w:val="00507677"/>
    <w:rsid w:val="005078B9"/>
    <w:rsid w:val="00510F81"/>
    <w:rsid w:val="00512CDF"/>
    <w:rsid w:val="00514533"/>
    <w:rsid w:val="00515525"/>
    <w:rsid w:val="00517893"/>
    <w:rsid w:val="00523C1C"/>
    <w:rsid w:val="00525EA2"/>
    <w:rsid w:val="0052626E"/>
    <w:rsid w:val="00526840"/>
    <w:rsid w:val="0053362D"/>
    <w:rsid w:val="0053467D"/>
    <w:rsid w:val="005416CA"/>
    <w:rsid w:val="00542A90"/>
    <w:rsid w:val="00543916"/>
    <w:rsid w:val="00544063"/>
    <w:rsid w:val="005540DF"/>
    <w:rsid w:val="00554B86"/>
    <w:rsid w:val="00554FB5"/>
    <w:rsid w:val="00555CC3"/>
    <w:rsid w:val="00556CA1"/>
    <w:rsid w:val="005607CB"/>
    <w:rsid w:val="00560D12"/>
    <w:rsid w:val="0056218B"/>
    <w:rsid w:val="005659AF"/>
    <w:rsid w:val="00580FEE"/>
    <w:rsid w:val="005830E4"/>
    <w:rsid w:val="00583F88"/>
    <w:rsid w:val="005965AD"/>
    <w:rsid w:val="00596FC8"/>
    <w:rsid w:val="005A1C2E"/>
    <w:rsid w:val="005A1E09"/>
    <w:rsid w:val="005A413B"/>
    <w:rsid w:val="005A4C11"/>
    <w:rsid w:val="005A5088"/>
    <w:rsid w:val="005A570A"/>
    <w:rsid w:val="005A6699"/>
    <w:rsid w:val="005A6881"/>
    <w:rsid w:val="005A716F"/>
    <w:rsid w:val="005A7E3B"/>
    <w:rsid w:val="005B0937"/>
    <w:rsid w:val="005B0AFA"/>
    <w:rsid w:val="005B2E44"/>
    <w:rsid w:val="005B452C"/>
    <w:rsid w:val="005B535E"/>
    <w:rsid w:val="005B77CC"/>
    <w:rsid w:val="005C48A1"/>
    <w:rsid w:val="005C68D1"/>
    <w:rsid w:val="005C7E95"/>
    <w:rsid w:val="005D136D"/>
    <w:rsid w:val="005D4484"/>
    <w:rsid w:val="005E251D"/>
    <w:rsid w:val="005E2C29"/>
    <w:rsid w:val="005E6752"/>
    <w:rsid w:val="00600337"/>
    <w:rsid w:val="00603CE6"/>
    <w:rsid w:val="0060485F"/>
    <w:rsid w:val="00604DFC"/>
    <w:rsid w:val="00605B56"/>
    <w:rsid w:val="00610AC1"/>
    <w:rsid w:val="00611DC7"/>
    <w:rsid w:val="00612A7A"/>
    <w:rsid w:val="006152BD"/>
    <w:rsid w:val="00616CC8"/>
    <w:rsid w:val="006176D1"/>
    <w:rsid w:val="006227AA"/>
    <w:rsid w:val="0062358D"/>
    <w:rsid w:val="00627BD5"/>
    <w:rsid w:val="006316D2"/>
    <w:rsid w:val="006347C4"/>
    <w:rsid w:val="00634C6E"/>
    <w:rsid w:val="00640927"/>
    <w:rsid w:val="00640EB5"/>
    <w:rsid w:val="00642347"/>
    <w:rsid w:val="006430B8"/>
    <w:rsid w:val="00644DB3"/>
    <w:rsid w:val="006467EE"/>
    <w:rsid w:val="00650103"/>
    <w:rsid w:val="006505B8"/>
    <w:rsid w:val="00650788"/>
    <w:rsid w:val="00651B61"/>
    <w:rsid w:val="00651E80"/>
    <w:rsid w:val="00652DEA"/>
    <w:rsid w:val="006537D6"/>
    <w:rsid w:val="00655496"/>
    <w:rsid w:val="0066028C"/>
    <w:rsid w:val="00661799"/>
    <w:rsid w:val="00663796"/>
    <w:rsid w:val="006709C4"/>
    <w:rsid w:val="00671A1E"/>
    <w:rsid w:val="00673FF7"/>
    <w:rsid w:val="00676BE7"/>
    <w:rsid w:val="00677780"/>
    <w:rsid w:val="00682380"/>
    <w:rsid w:val="00685040"/>
    <w:rsid w:val="006859CB"/>
    <w:rsid w:val="00686BF7"/>
    <w:rsid w:val="0069221B"/>
    <w:rsid w:val="00693D81"/>
    <w:rsid w:val="00693F67"/>
    <w:rsid w:val="0069473F"/>
    <w:rsid w:val="00697A37"/>
    <w:rsid w:val="006A0B23"/>
    <w:rsid w:val="006A45F5"/>
    <w:rsid w:val="006A5C0B"/>
    <w:rsid w:val="006A62B3"/>
    <w:rsid w:val="006A7B9D"/>
    <w:rsid w:val="006B50B6"/>
    <w:rsid w:val="006B51F1"/>
    <w:rsid w:val="006B6574"/>
    <w:rsid w:val="006B7674"/>
    <w:rsid w:val="006C1D5D"/>
    <w:rsid w:val="006C45BF"/>
    <w:rsid w:val="006C7AFB"/>
    <w:rsid w:val="006D023A"/>
    <w:rsid w:val="006D274B"/>
    <w:rsid w:val="006D397F"/>
    <w:rsid w:val="006D46D2"/>
    <w:rsid w:val="006D51AC"/>
    <w:rsid w:val="006D5A6C"/>
    <w:rsid w:val="006E3A54"/>
    <w:rsid w:val="006E3C39"/>
    <w:rsid w:val="006E5298"/>
    <w:rsid w:val="006E615F"/>
    <w:rsid w:val="006F0D9D"/>
    <w:rsid w:val="006F154F"/>
    <w:rsid w:val="006F374D"/>
    <w:rsid w:val="006F550F"/>
    <w:rsid w:val="0070038B"/>
    <w:rsid w:val="00702718"/>
    <w:rsid w:val="00710589"/>
    <w:rsid w:val="00711DA8"/>
    <w:rsid w:val="00713C99"/>
    <w:rsid w:val="00716A15"/>
    <w:rsid w:val="00717E73"/>
    <w:rsid w:val="00723556"/>
    <w:rsid w:val="0072593E"/>
    <w:rsid w:val="007345DD"/>
    <w:rsid w:val="00734CCA"/>
    <w:rsid w:val="0073663B"/>
    <w:rsid w:val="00737674"/>
    <w:rsid w:val="007445DC"/>
    <w:rsid w:val="00745565"/>
    <w:rsid w:val="00746DB6"/>
    <w:rsid w:val="00752FAA"/>
    <w:rsid w:val="00753A81"/>
    <w:rsid w:val="00753CE2"/>
    <w:rsid w:val="0075668C"/>
    <w:rsid w:val="007571C3"/>
    <w:rsid w:val="00760055"/>
    <w:rsid w:val="00766854"/>
    <w:rsid w:val="0077311A"/>
    <w:rsid w:val="007750BE"/>
    <w:rsid w:val="0078127B"/>
    <w:rsid w:val="00784587"/>
    <w:rsid w:val="0078494C"/>
    <w:rsid w:val="00795440"/>
    <w:rsid w:val="00795CE5"/>
    <w:rsid w:val="007973FF"/>
    <w:rsid w:val="007A7091"/>
    <w:rsid w:val="007A751C"/>
    <w:rsid w:val="007B147B"/>
    <w:rsid w:val="007B1F1D"/>
    <w:rsid w:val="007B2BA7"/>
    <w:rsid w:val="007B3CB5"/>
    <w:rsid w:val="007B3F44"/>
    <w:rsid w:val="007B5482"/>
    <w:rsid w:val="007B7DCC"/>
    <w:rsid w:val="007C08A1"/>
    <w:rsid w:val="007C0C7A"/>
    <w:rsid w:val="007C2937"/>
    <w:rsid w:val="007C429B"/>
    <w:rsid w:val="007C5E83"/>
    <w:rsid w:val="007D1105"/>
    <w:rsid w:val="007D1654"/>
    <w:rsid w:val="007D2434"/>
    <w:rsid w:val="007D5BA6"/>
    <w:rsid w:val="007D67B4"/>
    <w:rsid w:val="007E1786"/>
    <w:rsid w:val="007E5062"/>
    <w:rsid w:val="007E6BD7"/>
    <w:rsid w:val="007E7D32"/>
    <w:rsid w:val="007F3161"/>
    <w:rsid w:val="00800D5F"/>
    <w:rsid w:val="0080138A"/>
    <w:rsid w:val="0080187C"/>
    <w:rsid w:val="00802248"/>
    <w:rsid w:val="008048D0"/>
    <w:rsid w:val="00804F9C"/>
    <w:rsid w:val="008050CB"/>
    <w:rsid w:val="00805E58"/>
    <w:rsid w:val="008062C3"/>
    <w:rsid w:val="0081003D"/>
    <w:rsid w:val="008110BC"/>
    <w:rsid w:val="008151FA"/>
    <w:rsid w:val="00815646"/>
    <w:rsid w:val="00817C6A"/>
    <w:rsid w:val="00821099"/>
    <w:rsid w:val="00821542"/>
    <w:rsid w:val="00821C89"/>
    <w:rsid w:val="00821F88"/>
    <w:rsid w:val="00823E90"/>
    <w:rsid w:val="00824D5D"/>
    <w:rsid w:val="00827642"/>
    <w:rsid w:val="00827BC4"/>
    <w:rsid w:val="00830918"/>
    <w:rsid w:val="00840699"/>
    <w:rsid w:val="00840AD2"/>
    <w:rsid w:val="00841FE0"/>
    <w:rsid w:val="008425FC"/>
    <w:rsid w:val="0084416D"/>
    <w:rsid w:val="00844A30"/>
    <w:rsid w:val="00845016"/>
    <w:rsid w:val="00850736"/>
    <w:rsid w:val="008517F1"/>
    <w:rsid w:val="008523D1"/>
    <w:rsid w:val="008538D7"/>
    <w:rsid w:val="008602F0"/>
    <w:rsid w:val="00863418"/>
    <w:rsid w:val="00864FC5"/>
    <w:rsid w:val="00871A33"/>
    <w:rsid w:val="008802D9"/>
    <w:rsid w:val="00880A8A"/>
    <w:rsid w:val="0088338E"/>
    <w:rsid w:val="00883D41"/>
    <w:rsid w:val="008878DC"/>
    <w:rsid w:val="0089318F"/>
    <w:rsid w:val="008937D9"/>
    <w:rsid w:val="00895C00"/>
    <w:rsid w:val="008B1D86"/>
    <w:rsid w:val="008B2173"/>
    <w:rsid w:val="008B294B"/>
    <w:rsid w:val="008B3439"/>
    <w:rsid w:val="008B3ED9"/>
    <w:rsid w:val="008B4538"/>
    <w:rsid w:val="008B46CA"/>
    <w:rsid w:val="008B5688"/>
    <w:rsid w:val="008B6F3B"/>
    <w:rsid w:val="008C2BCE"/>
    <w:rsid w:val="008C2CD0"/>
    <w:rsid w:val="008C47C2"/>
    <w:rsid w:val="008C5846"/>
    <w:rsid w:val="008C607A"/>
    <w:rsid w:val="008C67DB"/>
    <w:rsid w:val="008D1A68"/>
    <w:rsid w:val="008D1B78"/>
    <w:rsid w:val="008D1BFA"/>
    <w:rsid w:val="008D22F0"/>
    <w:rsid w:val="008D26E3"/>
    <w:rsid w:val="008D38AD"/>
    <w:rsid w:val="008E5AF8"/>
    <w:rsid w:val="008F2161"/>
    <w:rsid w:val="008F25EB"/>
    <w:rsid w:val="008F26D1"/>
    <w:rsid w:val="00900ED2"/>
    <w:rsid w:val="00902BB6"/>
    <w:rsid w:val="009035EF"/>
    <w:rsid w:val="00903B90"/>
    <w:rsid w:val="00904111"/>
    <w:rsid w:val="009051B7"/>
    <w:rsid w:val="00906FBA"/>
    <w:rsid w:val="00915626"/>
    <w:rsid w:val="00915765"/>
    <w:rsid w:val="00923493"/>
    <w:rsid w:val="00924BBD"/>
    <w:rsid w:val="00924F37"/>
    <w:rsid w:val="009304BB"/>
    <w:rsid w:val="0093056C"/>
    <w:rsid w:val="009345C4"/>
    <w:rsid w:val="00935C80"/>
    <w:rsid w:val="009429BD"/>
    <w:rsid w:val="00942D75"/>
    <w:rsid w:val="00945F85"/>
    <w:rsid w:val="00950189"/>
    <w:rsid w:val="00951552"/>
    <w:rsid w:val="00952171"/>
    <w:rsid w:val="00952DBE"/>
    <w:rsid w:val="009540E2"/>
    <w:rsid w:val="009561C6"/>
    <w:rsid w:val="0096091E"/>
    <w:rsid w:val="00963FC3"/>
    <w:rsid w:val="00964302"/>
    <w:rsid w:val="009644BB"/>
    <w:rsid w:val="00964AB4"/>
    <w:rsid w:val="00971398"/>
    <w:rsid w:val="00972B2E"/>
    <w:rsid w:val="00974BE1"/>
    <w:rsid w:val="00974FAD"/>
    <w:rsid w:val="009752F6"/>
    <w:rsid w:val="00976C4C"/>
    <w:rsid w:val="0097791A"/>
    <w:rsid w:val="0098058A"/>
    <w:rsid w:val="00982D38"/>
    <w:rsid w:val="00983C04"/>
    <w:rsid w:val="00986899"/>
    <w:rsid w:val="0098748E"/>
    <w:rsid w:val="0099224D"/>
    <w:rsid w:val="00993733"/>
    <w:rsid w:val="00996464"/>
    <w:rsid w:val="009A0E95"/>
    <w:rsid w:val="009A310A"/>
    <w:rsid w:val="009A6B2A"/>
    <w:rsid w:val="009B0E24"/>
    <w:rsid w:val="009B1EF2"/>
    <w:rsid w:val="009B2EC3"/>
    <w:rsid w:val="009B334D"/>
    <w:rsid w:val="009B40AA"/>
    <w:rsid w:val="009B5FE7"/>
    <w:rsid w:val="009B65D4"/>
    <w:rsid w:val="009D18AF"/>
    <w:rsid w:val="009D506C"/>
    <w:rsid w:val="009E5EB7"/>
    <w:rsid w:val="009F0571"/>
    <w:rsid w:val="009F18A1"/>
    <w:rsid w:val="009F773E"/>
    <w:rsid w:val="00A0307F"/>
    <w:rsid w:val="00A06FDD"/>
    <w:rsid w:val="00A10BB7"/>
    <w:rsid w:val="00A15E7C"/>
    <w:rsid w:val="00A23540"/>
    <w:rsid w:val="00A24AE0"/>
    <w:rsid w:val="00A2626B"/>
    <w:rsid w:val="00A309CE"/>
    <w:rsid w:val="00A32C0A"/>
    <w:rsid w:val="00A342D7"/>
    <w:rsid w:val="00A3744B"/>
    <w:rsid w:val="00A4523A"/>
    <w:rsid w:val="00A45B57"/>
    <w:rsid w:val="00A4654F"/>
    <w:rsid w:val="00A47C31"/>
    <w:rsid w:val="00A51724"/>
    <w:rsid w:val="00A53112"/>
    <w:rsid w:val="00A53FA4"/>
    <w:rsid w:val="00A6246B"/>
    <w:rsid w:val="00A62CA2"/>
    <w:rsid w:val="00A636C4"/>
    <w:rsid w:val="00A63CB5"/>
    <w:rsid w:val="00A64751"/>
    <w:rsid w:val="00A65C01"/>
    <w:rsid w:val="00A65F91"/>
    <w:rsid w:val="00A65F93"/>
    <w:rsid w:val="00A7099E"/>
    <w:rsid w:val="00A70F36"/>
    <w:rsid w:val="00A72D25"/>
    <w:rsid w:val="00A7473E"/>
    <w:rsid w:val="00A75CB3"/>
    <w:rsid w:val="00A82506"/>
    <w:rsid w:val="00A86240"/>
    <w:rsid w:val="00A90F03"/>
    <w:rsid w:val="00A9189E"/>
    <w:rsid w:val="00A91EBD"/>
    <w:rsid w:val="00A932B5"/>
    <w:rsid w:val="00A954A1"/>
    <w:rsid w:val="00A9568C"/>
    <w:rsid w:val="00A9599D"/>
    <w:rsid w:val="00A95AE3"/>
    <w:rsid w:val="00A96707"/>
    <w:rsid w:val="00A972AF"/>
    <w:rsid w:val="00A97928"/>
    <w:rsid w:val="00AA151B"/>
    <w:rsid w:val="00AA3336"/>
    <w:rsid w:val="00AA5028"/>
    <w:rsid w:val="00AA62F0"/>
    <w:rsid w:val="00AB3BAE"/>
    <w:rsid w:val="00AB58F5"/>
    <w:rsid w:val="00AC01C0"/>
    <w:rsid w:val="00AC22CF"/>
    <w:rsid w:val="00AC522D"/>
    <w:rsid w:val="00AD1930"/>
    <w:rsid w:val="00AD6DDF"/>
    <w:rsid w:val="00AD79A5"/>
    <w:rsid w:val="00AE3764"/>
    <w:rsid w:val="00AE6CB1"/>
    <w:rsid w:val="00AF0809"/>
    <w:rsid w:val="00AF0947"/>
    <w:rsid w:val="00AF110D"/>
    <w:rsid w:val="00AF165C"/>
    <w:rsid w:val="00AF1A4F"/>
    <w:rsid w:val="00AF30AB"/>
    <w:rsid w:val="00AF7DE6"/>
    <w:rsid w:val="00B0365D"/>
    <w:rsid w:val="00B073C0"/>
    <w:rsid w:val="00B10C7F"/>
    <w:rsid w:val="00B132FF"/>
    <w:rsid w:val="00B14AD5"/>
    <w:rsid w:val="00B15851"/>
    <w:rsid w:val="00B15BB9"/>
    <w:rsid w:val="00B15F79"/>
    <w:rsid w:val="00B2074A"/>
    <w:rsid w:val="00B23F7B"/>
    <w:rsid w:val="00B264E1"/>
    <w:rsid w:val="00B2780F"/>
    <w:rsid w:val="00B27AD0"/>
    <w:rsid w:val="00B3229E"/>
    <w:rsid w:val="00B3341D"/>
    <w:rsid w:val="00B34835"/>
    <w:rsid w:val="00B3522D"/>
    <w:rsid w:val="00B35D2A"/>
    <w:rsid w:val="00B360F7"/>
    <w:rsid w:val="00B37A43"/>
    <w:rsid w:val="00B43AC3"/>
    <w:rsid w:val="00B45314"/>
    <w:rsid w:val="00B5419A"/>
    <w:rsid w:val="00B55B0D"/>
    <w:rsid w:val="00B571E5"/>
    <w:rsid w:val="00B60E8A"/>
    <w:rsid w:val="00B65E60"/>
    <w:rsid w:val="00B755F8"/>
    <w:rsid w:val="00B77C93"/>
    <w:rsid w:val="00B80FE3"/>
    <w:rsid w:val="00B81DF8"/>
    <w:rsid w:val="00B81ED6"/>
    <w:rsid w:val="00B83203"/>
    <w:rsid w:val="00B8691A"/>
    <w:rsid w:val="00B87164"/>
    <w:rsid w:val="00B9260B"/>
    <w:rsid w:val="00B9699F"/>
    <w:rsid w:val="00B971B5"/>
    <w:rsid w:val="00BA43E3"/>
    <w:rsid w:val="00BA44FC"/>
    <w:rsid w:val="00BA725F"/>
    <w:rsid w:val="00BB2AB2"/>
    <w:rsid w:val="00BB3D40"/>
    <w:rsid w:val="00BB5117"/>
    <w:rsid w:val="00BB6610"/>
    <w:rsid w:val="00BC1487"/>
    <w:rsid w:val="00BC1C43"/>
    <w:rsid w:val="00BC2368"/>
    <w:rsid w:val="00BD1468"/>
    <w:rsid w:val="00BD175B"/>
    <w:rsid w:val="00BD4555"/>
    <w:rsid w:val="00BD4DF1"/>
    <w:rsid w:val="00BD4FC8"/>
    <w:rsid w:val="00BD6CB9"/>
    <w:rsid w:val="00BE2851"/>
    <w:rsid w:val="00BE2E06"/>
    <w:rsid w:val="00BE2FE8"/>
    <w:rsid w:val="00BE369B"/>
    <w:rsid w:val="00BE4634"/>
    <w:rsid w:val="00BE4740"/>
    <w:rsid w:val="00BE58A5"/>
    <w:rsid w:val="00BE6E2E"/>
    <w:rsid w:val="00BF5C1D"/>
    <w:rsid w:val="00BF7009"/>
    <w:rsid w:val="00C01EFC"/>
    <w:rsid w:val="00C02635"/>
    <w:rsid w:val="00C0388B"/>
    <w:rsid w:val="00C049DA"/>
    <w:rsid w:val="00C07C13"/>
    <w:rsid w:val="00C163F1"/>
    <w:rsid w:val="00C1796E"/>
    <w:rsid w:val="00C17BC5"/>
    <w:rsid w:val="00C17BD2"/>
    <w:rsid w:val="00C21A03"/>
    <w:rsid w:val="00C2417C"/>
    <w:rsid w:val="00C27834"/>
    <w:rsid w:val="00C31CE8"/>
    <w:rsid w:val="00C446AF"/>
    <w:rsid w:val="00C458CC"/>
    <w:rsid w:val="00C516B1"/>
    <w:rsid w:val="00C5283E"/>
    <w:rsid w:val="00C540C1"/>
    <w:rsid w:val="00C565D9"/>
    <w:rsid w:val="00C56B98"/>
    <w:rsid w:val="00C64702"/>
    <w:rsid w:val="00C6537A"/>
    <w:rsid w:val="00C67725"/>
    <w:rsid w:val="00C7010A"/>
    <w:rsid w:val="00C7299A"/>
    <w:rsid w:val="00C7557B"/>
    <w:rsid w:val="00C77A01"/>
    <w:rsid w:val="00C81675"/>
    <w:rsid w:val="00C81DCE"/>
    <w:rsid w:val="00C825E1"/>
    <w:rsid w:val="00C85B34"/>
    <w:rsid w:val="00C870D1"/>
    <w:rsid w:val="00C901AE"/>
    <w:rsid w:val="00C93518"/>
    <w:rsid w:val="00C937D1"/>
    <w:rsid w:val="00C94F3E"/>
    <w:rsid w:val="00CA17FA"/>
    <w:rsid w:val="00CA2E23"/>
    <w:rsid w:val="00CB0453"/>
    <w:rsid w:val="00CB7F61"/>
    <w:rsid w:val="00CC17F3"/>
    <w:rsid w:val="00CC1D6E"/>
    <w:rsid w:val="00CC2545"/>
    <w:rsid w:val="00CC4542"/>
    <w:rsid w:val="00CD1F28"/>
    <w:rsid w:val="00CD3243"/>
    <w:rsid w:val="00CD4784"/>
    <w:rsid w:val="00CD4C33"/>
    <w:rsid w:val="00CD5DA1"/>
    <w:rsid w:val="00CD7FF3"/>
    <w:rsid w:val="00CE118E"/>
    <w:rsid w:val="00CE1D67"/>
    <w:rsid w:val="00CE48E3"/>
    <w:rsid w:val="00CE619F"/>
    <w:rsid w:val="00CF11A3"/>
    <w:rsid w:val="00CF1244"/>
    <w:rsid w:val="00CF531E"/>
    <w:rsid w:val="00CF5744"/>
    <w:rsid w:val="00CF77B8"/>
    <w:rsid w:val="00D11044"/>
    <w:rsid w:val="00D16D95"/>
    <w:rsid w:val="00D23ED6"/>
    <w:rsid w:val="00D25A02"/>
    <w:rsid w:val="00D31AA4"/>
    <w:rsid w:val="00D33DD1"/>
    <w:rsid w:val="00D35149"/>
    <w:rsid w:val="00D40897"/>
    <w:rsid w:val="00D40E69"/>
    <w:rsid w:val="00D40EB5"/>
    <w:rsid w:val="00D41102"/>
    <w:rsid w:val="00D44878"/>
    <w:rsid w:val="00D508ED"/>
    <w:rsid w:val="00D57400"/>
    <w:rsid w:val="00D60279"/>
    <w:rsid w:val="00D615DF"/>
    <w:rsid w:val="00D7238C"/>
    <w:rsid w:val="00D72FB5"/>
    <w:rsid w:val="00D742E6"/>
    <w:rsid w:val="00D74632"/>
    <w:rsid w:val="00D77C00"/>
    <w:rsid w:val="00D77D3C"/>
    <w:rsid w:val="00D80262"/>
    <w:rsid w:val="00D847BD"/>
    <w:rsid w:val="00D90C5F"/>
    <w:rsid w:val="00D92EC1"/>
    <w:rsid w:val="00D94BE5"/>
    <w:rsid w:val="00D966EB"/>
    <w:rsid w:val="00D96DA5"/>
    <w:rsid w:val="00DA011B"/>
    <w:rsid w:val="00DA3E3B"/>
    <w:rsid w:val="00DA48C1"/>
    <w:rsid w:val="00DA565E"/>
    <w:rsid w:val="00DA67CE"/>
    <w:rsid w:val="00DA7F36"/>
    <w:rsid w:val="00DB20D3"/>
    <w:rsid w:val="00DB2F73"/>
    <w:rsid w:val="00DB414C"/>
    <w:rsid w:val="00DC18F8"/>
    <w:rsid w:val="00DC3551"/>
    <w:rsid w:val="00DC5E74"/>
    <w:rsid w:val="00DC6122"/>
    <w:rsid w:val="00DD2368"/>
    <w:rsid w:val="00DD2B57"/>
    <w:rsid w:val="00DE0DD3"/>
    <w:rsid w:val="00DE0E49"/>
    <w:rsid w:val="00DE1425"/>
    <w:rsid w:val="00DE1AC9"/>
    <w:rsid w:val="00DE1C0A"/>
    <w:rsid w:val="00DE62D1"/>
    <w:rsid w:val="00DF02C6"/>
    <w:rsid w:val="00DF0398"/>
    <w:rsid w:val="00DF3B9A"/>
    <w:rsid w:val="00DF77C7"/>
    <w:rsid w:val="00DF7B2C"/>
    <w:rsid w:val="00E01B06"/>
    <w:rsid w:val="00E0389F"/>
    <w:rsid w:val="00E0390E"/>
    <w:rsid w:val="00E053BE"/>
    <w:rsid w:val="00E07DE0"/>
    <w:rsid w:val="00E102E0"/>
    <w:rsid w:val="00E131A6"/>
    <w:rsid w:val="00E13975"/>
    <w:rsid w:val="00E14A7A"/>
    <w:rsid w:val="00E14C24"/>
    <w:rsid w:val="00E167E4"/>
    <w:rsid w:val="00E17409"/>
    <w:rsid w:val="00E20E13"/>
    <w:rsid w:val="00E25BC8"/>
    <w:rsid w:val="00E2703C"/>
    <w:rsid w:val="00E332FF"/>
    <w:rsid w:val="00E34D32"/>
    <w:rsid w:val="00E35456"/>
    <w:rsid w:val="00E37779"/>
    <w:rsid w:val="00E41631"/>
    <w:rsid w:val="00E429FB"/>
    <w:rsid w:val="00E43A84"/>
    <w:rsid w:val="00E44320"/>
    <w:rsid w:val="00E448B8"/>
    <w:rsid w:val="00E4554B"/>
    <w:rsid w:val="00E51767"/>
    <w:rsid w:val="00E54DD8"/>
    <w:rsid w:val="00E55B15"/>
    <w:rsid w:val="00E57A7C"/>
    <w:rsid w:val="00E60F6A"/>
    <w:rsid w:val="00E61316"/>
    <w:rsid w:val="00E637C4"/>
    <w:rsid w:val="00E6521D"/>
    <w:rsid w:val="00E6557D"/>
    <w:rsid w:val="00E6630A"/>
    <w:rsid w:val="00E66ABE"/>
    <w:rsid w:val="00E71311"/>
    <w:rsid w:val="00E71F82"/>
    <w:rsid w:val="00E730EE"/>
    <w:rsid w:val="00E7370B"/>
    <w:rsid w:val="00E73D42"/>
    <w:rsid w:val="00E76917"/>
    <w:rsid w:val="00E839B4"/>
    <w:rsid w:val="00E845AE"/>
    <w:rsid w:val="00E85989"/>
    <w:rsid w:val="00E87569"/>
    <w:rsid w:val="00E90440"/>
    <w:rsid w:val="00E9158F"/>
    <w:rsid w:val="00E928E5"/>
    <w:rsid w:val="00E9336D"/>
    <w:rsid w:val="00E945A8"/>
    <w:rsid w:val="00E95DEC"/>
    <w:rsid w:val="00E97688"/>
    <w:rsid w:val="00EA1373"/>
    <w:rsid w:val="00EA4630"/>
    <w:rsid w:val="00EA699C"/>
    <w:rsid w:val="00EB5A92"/>
    <w:rsid w:val="00EB6A2E"/>
    <w:rsid w:val="00EB6AE3"/>
    <w:rsid w:val="00EB79B6"/>
    <w:rsid w:val="00EC08B7"/>
    <w:rsid w:val="00EC2460"/>
    <w:rsid w:val="00EC4BB4"/>
    <w:rsid w:val="00ED0755"/>
    <w:rsid w:val="00ED386F"/>
    <w:rsid w:val="00ED472C"/>
    <w:rsid w:val="00ED68F2"/>
    <w:rsid w:val="00ED780A"/>
    <w:rsid w:val="00EE5556"/>
    <w:rsid w:val="00EE588A"/>
    <w:rsid w:val="00EE5BC5"/>
    <w:rsid w:val="00EE7897"/>
    <w:rsid w:val="00EF4248"/>
    <w:rsid w:val="00F003B2"/>
    <w:rsid w:val="00F03C71"/>
    <w:rsid w:val="00F05CF8"/>
    <w:rsid w:val="00F076C2"/>
    <w:rsid w:val="00F1044A"/>
    <w:rsid w:val="00F15C0F"/>
    <w:rsid w:val="00F17BDC"/>
    <w:rsid w:val="00F22537"/>
    <w:rsid w:val="00F23D8A"/>
    <w:rsid w:val="00F31E6C"/>
    <w:rsid w:val="00F3304C"/>
    <w:rsid w:val="00F3323F"/>
    <w:rsid w:val="00F33EE0"/>
    <w:rsid w:val="00F35290"/>
    <w:rsid w:val="00F358F1"/>
    <w:rsid w:val="00F35BB8"/>
    <w:rsid w:val="00F3685D"/>
    <w:rsid w:val="00F44F18"/>
    <w:rsid w:val="00F469D0"/>
    <w:rsid w:val="00F475E6"/>
    <w:rsid w:val="00F476CA"/>
    <w:rsid w:val="00F52C99"/>
    <w:rsid w:val="00F5488B"/>
    <w:rsid w:val="00F548DD"/>
    <w:rsid w:val="00F5605B"/>
    <w:rsid w:val="00F56D38"/>
    <w:rsid w:val="00F61E25"/>
    <w:rsid w:val="00F628AD"/>
    <w:rsid w:val="00F638FB"/>
    <w:rsid w:val="00F643FA"/>
    <w:rsid w:val="00F70A7E"/>
    <w:rsid w:val="00F70BE0"/>
    <w:rsid w:val="00F71438"/>
    <w:rsid w:val="00F72352"/>
    <w:rsid w:val="00F75563"/>
    <w:rsid w:val="00F80769"/>
    <w:rsid w:val="00F81B67"/>
    <w:rsid w:val="00F81E47"/>
    <w:rsid w:val="00F83A15"/>
    <w:rsid w:val="00F87A3A"/>
    <w:rsid w:val="00F90C35"/>
    <w:rsid w:val="00F9184E"/>
    <w:rsid w:val="00F91B8C"/>
    <w:rsid w:val="00F972AB"/>
    <w:rsid w:val="00FA1156"/>
    <w:rsid w:val="00FA2A83"/>
    <w:rsid w:val="00FA6793"/>
    <w:rsid w:val="00FB324D"/>
    <w:rsid w:val="00FB4474"/>
    <w:rsid w:val="00FB725B"/>
    <w:rsid w:val="00FC2386"/>
    <w:rsid w:val="00FC36DA"/>
    <w:rsid w:val="00FC73CE"/>
    <w:rsid w:val="00FD08CA"/>
    <w:rsid w:val="00FD0944"/>
    <w:rsid w:val="00FD0E9F"/>
    <w:rsid w:val="00FD76A0"/>
    <w:rsid w:val="00FE08BD"/>
    <w:rsid w:val="00FE1BDC"/>
    <w:rsid w:val="00FE2C26"/>
    <w:rsid w:val="00FE3F5E"/>
    <w:rsid w:val="00FE51C9"/>
    <w:rsid w:val="00FE6EC1"/>
    <w:rsid w:val="00FF03E2"/>
    <w:rsid w:val="00FF0802"/>
    <w:rsid w:val="00FF238E"/>
    <w:rsid w:val="00FF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119"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1" w:uiPriority="0"/>
    <w:lsdException w:name="Table List 3"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4B"/>
    <w:pPr>
      <w:spacing w:before="60" w:after="60" w:line="240" w:lineRule="auto"/>
    </w:pPr>
    <w:rPr>
      <w:rFonts w:ascii="CTimesRoman" w:eastAsia="Times New Roman" w:hAnsi="CTimesRoman" w:cs="Times New Roman"/>
      <w:szCs w:val="20"/>
    </w:rPr>
  </w:style>
  <w:style w:type="paragraph" w:styleId="Heading1">
    <w:name w:val="heading 1"/>
    <w:basedOn w:val="Normal"/>
    <w:next w:val="Normal"/>
    <w:link w:val="Heading1Char"/>
    <w:qFormat/>
    <w:rsid w:val="00273E04"/>
    <w:pPr>
      <w:keepNext/>
      <w:keepLines/>
      <w:spacing w:before="480" w:after="0"/>
      <w:ind w:left="0"/>
      <w:outlineLvl w:val="0"/>
    </w:pPr>
    <w:rPr>
      <w:rFonts w:ascii="Cambria" w:hAnsi="Cambria"/>
      <w:b/>
      <w:bCs/>
      <w:color w:val="365F91"/>
      <w:sz w:val="28"/>
      <w:szCs w:val="28"/>
    </w:rPr>
  </w:style>
  <w:style w:type="paragraph" w:styleId="Heading2">
    <w:name w:val="heading 2"/>
    <w:basedOn w:val="Normal"/>
    <w:next w:val="Normal"/>
    <w:link w:val="Heading2Char"/>
    <w:qFormat/>
    <w:rsid w:val="00273E04"/>
    <w:pPr>
      <w:keepNext/>
      <w:keepLines/>
      <w:spacing w:before="200" w:after="0"/>
      <w:ind w:left="0"/>
      <w:outlineLvl w:val="1"/>
    </w:pPr>
    <w:rPr>
      <w:rFonts w:ascii="Cambria" w:hAnsi="Cambria"/>
      <w:b/>
      <w:bCs/>
      <w:color w:val="4F81BD"/>
      <w:sz w:val="26"/>
      <w:szCs w:val="26"/>
    </w:rPr>
  </w:style>
  <w:style w:type="paragraph" w:styleId="Heading3">
    <w:name w:val="heading 3"/>
    <w:basedOn w:val="Normal"/>
    <w:next w:val="Normal"/>
    <w:link w:val="Heading3Char"/>
    <w:qFormat/>
    <w:rsid w:val="00273E04"/>
    <w:pPr>
      <w:keepNext/>
      <w:spacing w:before="240"/>
      <w:ind w:left="0" w:firstLine="0"/>
      <w:jc w:val="left"/>
      <w:outlineLvl w:val="2"/>
    </w:pPr>
    <w:rPr>
      <w:rFonts w:ascii="Arial" w:hAnsi="Arial" w:cs="Arial"/>
      <w:b/>
      <w:bCs/>
      <w:sz w:val="26"/>
      <w:szCs w:val="26"/>
      <w:lang w:val="en-GB"/>
    </w:rPr>
  </w:style>
  <w:style w:type="paragraph" w:styleId="Heading4">
    <w:name w:val="heading 4"/>
    <w:basedOn w:val="Normal"/>
    <w:next w:val="Normal"/>
    <w:link w:val="Heading4Char"/>
    <w:qFormat/>
    <w:rsid w:val="00273E04"/>
    <w:pPr>
      <w:keepNext/>
      <w:spacing w:after="0"/>
      <w:ind w:left="0" w:firstLine="0"/>
      <w:jc w:val="left"/>
      <w:outlineLvl w:val="3"/>
    </w:pPr>
    <w:rPr>
      <w:rFonts w:ascii="Bodoni Cirilica" w:hAnsi="Bodoni Cirilica"/>
      <w:b/>
      <w:sz w:val="24"/>
    </w:rPr>
  </w:style>
  <w:style w:type="paragraph" w:styleId="Heading5">
    <w:name w:val="heading 5"/>
    <w:basedOn w:val="Normal"/>
    <w:next w:val="Normal"/>
    <w:link w:val="Heading5Char"/>
    <w:qFormat/>
    <w:rsid w:val="00273E04"/>
    <w:pPr>
      <w:keepNext/>
      <w:tabs>
        <w:tab w:val="left" w:pos="567"/>
      </w:tabs>
      <w:spacing w:before="360" w:after="0"/>
      <w:ind w:left="0" w:firstLine="0"/>
      <w:jc w:val="center"/>
      <w:outlineLvl w:val="4"/>
    </w:pPr>
    <w:rPr>
      <w:rFonts w:ascii="Bodoni Cirilica" w:hAnsi="Bodoni Cirilica"/>
      <w:b/>
      <w:position w:val="-20"/>
      <w:sz w:val="18"/>
    </w:rPr>
  </w:style>
  <w:style w:type="paragraph" w:styleId="Heading6">
    <w:name w:val="heading 6"/>
    <w:basedOn w:val="Normal"/>
    <w:next w:val="Normal"/>
    <w:link w:val="Heading6Char"/>
    <w:qFormat/>
    <w:rsid w:val="00273E04"/>
    <w:pPr>
      <w:keepNext/>
      <w:tabs>
        <w:tab w:val="left" w:pos="567"/>
      </w:tabs>
      <w:spacing w:before="240" w:after="0"/>
      <w:ind w:left="0" w:firstLine="0"/>
      <w:jc w:val="center"/>
      <w:outlineLvl w:val="5"/>
    </w:pPr>
    <w:rPr>
      <w:rFonts w:ascii="Bodoni Cirilica" w:hAnsi="Bodoni Cirilica"/>
      <w:b/>
      <w:position w:val="-20"/>
      <w:sz w:val="20"/>
    </w:rPr>
  </w:style>
  <w:style w:type="paragraph" w:styleId="Heading7">
    <w:name w:val="heading 7"/>
    <w:basedOn w:val="Normal"/>
    <w:next w:val="Normal"/>
    <w:link w:val="Heading7Char"/>
    <w:qFormat/>
    <w:rsid w:val="00273E04"/>
    <w:pPr>
      <w:spacing w:before="240"/>
      <w:ind w:left="0" w:firstLine="0"/>
      <w:jc w:val="left"/>
      <w:outlineLvl w:val="6"/>
    </w:pPr>
    <w:rPr>
      <w:rFonts w:ascii="Times New Roman" w:hAnsi="Times New Roman"/>
      <w:sz w:val="24"/>
      <w:szCs w:val="24"/>
      <w:lang w:val="en-GB"/>
    </w:rPr>
  </w:style>
  <w:style w:type="paragraph" w:styleId="Heading8">
    <w:name w:val="heading 8"/>
    <w:basedOn w:val="Normal"/>
    <w:next w:val="Normal"/>
    <w:link w:val="Heading8Char"/>
    <w:qFormat/>
    <w:rsid w:val="00273E04"/>
    <w:pPr>
      <w:spacing w:before="240"/>
      <w:ind w:left="0" w:firstLine="0"/>
      <w:jc w:val="left"/>
      <w:outlineLvl w:val="7"/>
    </w:pPr>
    <w:rPr>
      <w:rFonts w:ascii="Times New Roman" w:hAnsi="Times New Roman"/>
      <w:i/>
      <w:iCs/>
      <w:sz w:val="24"/>
      <w:szCs w:val="24"/>
      <w:lang w:val="en-GB"/>
    </w:rPr>
  </w:style>
  <w:style w:type="paragraph" w:styleId="Heading9">
    <w:name w:val="heading 9"/>
    <w:basedOn w:val="Normal"/>
    <w:next w:val="Normal"/>
    <w:link w:val="Heading9Char"/>
    <w:qFormat/>
    <w:rsid w:val="00273E04"/>
    <w:pPr>
      <w:keepNext/>
      <w:spacing w:before="0" w:after="0"/>
      <w:ind w:left="0" w:firstLine="0"/>
      <w:outlineLvl w:val="8"/>
    </w:pPr>
    <w:rPr>
      <w:rFonts w:ascii="Arial_V" w:hAnsi="Arial_V"/>
      <w:b/>
      <w:color w:val="000080"/>
      <w:szCs w:val="22"/>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A7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4F50"/>
    <w:pPr>
      <w:tabs>
        <w:tab w:val="center" w:pos="4680"/>
        <w:tab w:val="right" w:pos="9360"/>
      </w:tabs>
      <w:spacing w:before="0" w:after="0"/>
    </w:pPr>
  </w:style>
  <w:style w:type="character" w:customStyle="1" w:styleId="HeaderChar">
    <w:name w:val="Header Char"/>
    <w:basedOn w:val="DefaultParagraphFont"/>
    <w:link w:val="Header"/>
    <w:uiPriority w:val="99"/>
    <w:rsid w:val="00154F50"/>
    <w:rPr>
      <w:rFonts w:ascii="CTimesRoman" w:eastAsia="Times New Roman" w:hAnsi="CTimesRoman" w:cs="Times New Roman"/>
      <w:szCs w:val="20"/>
    </w:rPr>
  </w:style>
  <w:style w:type="paragraph" w:styleId="Footer">
    <w:name w:val="footer"/>
    <w:basedOn w:val="Normal"/>
    <w:link w:val="FooterChar"/>
    <w:uiPriority w:val="99"/>
    <w:unhideWhenUsed/>
    <w:rsid w:val="00154F50"/>
    <w:pPr>
      <w:tabs>
        <w:tab w:val="center" w:pos="4680"/>
        <w:tab w:val="right" w:pos="9360"/>
      </w:tabs>
      <w:spacing w:before="0" w:after="0"/>
    </w:pPr>
  </w:style>
  <w:style w:type="character" w:customStyle="1" w:styleId="FooterChar">
    <w:name w:val="Footer Char"/>
    <w:basedOn w:val="DefaultParagraphFont"/>
    <w:link w:val="Footer"/>
    <w:uiPriority w:val="99"/>
    <w:rsid w:val="00154F50"/>
    <w:rPr>
      <w:rFonts w:ascii="CTimesRoman" w:eastAsia="Times New Roman" w:hAnsi="CTimesRoman" w:cs="Times New Roman"/>
      <w:szCs w:val="20"/>
    </w:rPr>
  </w:style>
  <w:style w:type="character" w:styleId="PageNumber">
    <w:name w:val="page number"/>
    <w:basedOn w:val="DefaultParagraphFont"/>
    <w:unhideWhenUsed/>
    <w:rsid w:val="00154F50"/>
  </w:style>
  <w:style w:type="paragraph" w:styleId="ListParagraph">
    <w:name w:val="List Paragraph"/>
    <w:basedOn w:val="Normal"/>
    <w:uiPriority w:val="34"/>
    <w:qFormat/>
    <w:rsid w:val="00CC4542"/>
    <w:pPr>
      <w:ind w:left="720"/>
      <w:contextualSpacing/>
    </w:pPr>
  </w:style>
  <w:style w:type="paragraph" w:customStyle="1" w:styleId="a">
    <w:name w:val="пасос драгана"/>
    <w:basedOn w:val="Normal"/>
    <w:link w:val="Char"/>
    <w:rsid w:val="003328C3"/>
    <w:pPr>
      <w:tabs>
        <w:tab w:val="left" w:pos="720"/>
        <w:tab w:val="right" w:leader="dot" w:pos="9000"/>
      </w:tabs>
      <w:spacing w:before="40" w:after="40"/>
      <w:ind w:left="0" w:firstLine="680"/>
    </w:pPr>
    <w:rPr>
      <w:rFonts w:ascii="Times New Roman" w:hAnsi="Times New Roman"/>
      <w:szCs w:val="22"/>
      <w:lang w:val="ru-RU" w:eastAsia="sr-Cyrl-CS"/>
    </w:rPr>
  </w:style>
  <w:style w:type="character" w:customStyle="1" w:styleId="Char">
    <w:name w:val="пасос драгана Char"/>
    <w:basedOn w:val="DefaultParagraphFont"/>
    <w:link w:val="a"/>
    <w:rsid w:val="003328C3"/>
    <w:rPr>
      <w:rFonts w:ascii="Times New Roman" w:eastAsia="Times New Roman" w:hAnsi="Times New Roman" w:cs="Times New Roman"/>
      <w:lang w:val="ru-RU" w:eastAsia="sr-Cyrl-CS"/>
    </w:rPr>
  </w:style>
  <w:style w:type="paragraph" w:styleId="BodyText">
    <w:name w:val="Body Text"/>
    <w:basedOn w:val="Normal"/>
    <w:link w:val="BodyTextChar"/>
    <w:rsid w:val="00052188"/>
    <w:pPr>
      <w:spacing w:before="0" w:after="0"/>
      <w:ind w:left="0" w:firstLine="0"/>
      <w:jc w:val="left"/>
    </w:pPr>
    <w:rPr>
      <w:rFonts w:ascii="Arial" w:hAnsi="Arial"/>
      <w:sz w:val="26"/>
      <w:szCs w:val="24"/>
    </w:rPr>
  </w:style>
  <w:style w:type="character" w:customStyle="1" w:styleId="BodyTextChar">
    <w:name w:val="Body Text Char"/>
    <w:basedOn w:val="DefaultParagraphFont"/>
    <w:link w:val="BodyText"/>
    <w:rsid w:val="00052188"/>
    <w:rPr>
      <w:rFonts w:ascii="Arial" w:eastAsia="Times New Roman" w:hAnsi="Arial" w:cs="Times New Roman"/>
      <w:sz w:val="26"/>
      <w:szCs w:val="24"/>
    </w:rPr>
  </w:style>
  <w:style w:type="paragraph" w:customStyle="1" w:styleId="PASOS">
    <w:name w:val="PASOS"/>
    <w:basedOn w:val="Normal"/>
    <w:link w:val="PASOSChar"/>
    <w:rsid w:val="00DA3E3B"/>
    <w:pPr>
      <w:spacing w:before="40" w:after="40"/>
      <w:ind w:left="0" w:firstLine="454"/>
    </w:pPr>
    <w:rPr>
      <w:rFonts w:ascii="Times New Roman" w:hAnsi="Times New Roman"/>
    </w:rPr>
  </w:style>
  <w:style w:type="character" w:customStyle="1" w:styleId="PASOSChar">
    <w:name w:val="PASOS Char"/>
    <w:basedOn w:val="DefaultParagraphFont"/>
    <w:link w:val="PASOS"/>
    <w:rsid w:val="00DA3E3B"/>
    <w:rPr>
      <w:rFonts w:ascii="Times New Roman" w:eastAsia="Times New Roman" w:hAnsi="Times New Roman" w:cs="Times New Roman"/>
      <w:szCs w:val="20"/>
    </w:rPr>
  </w:style>
  <w:style w:type="paragraph" w:customStyle="1" w:styleId="TableText">
    <w:name w:val="Table Text"/>
    <w:basedOn w:val="Normal"/>
    <w:rsid w:val="00DA3E3B"/>
    <w:pPr>
      <w:tabs>
        <w:tab w:val="left" w:pos="851"/>
      </w:tabs>
      <w:overflowPunct w:val="0"/>
      <w:autoSpaceDE w:val="0"/>
      <w:autoSpaceDN w:val="0"/>
      <w:adjustRightInd w:val="0"/>
      <w:spacing w:before="0" w:after="0"/>
      <w:ind w:left="0" w:firstLine="0"/>
      <w:jc w:val="center"/>
      <w:textAlignment w:val="baseline"/>
    </w:pPr>
  </w:style>
  <w:style w:type="paragraph" w:customStyle="1" w:styleId="stil1tekst">
    <w:name w:val="stil_1tekst"/>
    <w:basedOn w:val="Normal"/>
    <w:link w:val="stil1tekstChar"/>
    <w:rsid w:val="00DA3E3B"/>
    <w:pPr>
      <w:suppressAutoHyphens/>
      <w:spacing w:before="280" w:after="280"/>
      <w:ind w:left="0" w:firstLine="0"/>
      <w:jc w:val="left"/>
    </w:pPr>
    <w:rPr>
      <w:rFonts w:ascii="Times New Roman" w:hAnsi="Times New Roman"/>
      <w:sz w:val="24"/>
      <w:szCs w:val="24"/>
      <w:lang w:val="sr-Latn-CS" w:eastAsia="ar-SA"/>
    </w:rPr>
  </w:style>
  <w:style w:type="character" w:customStyle="1" w:styleId="stil1tekstChar">
    <w:name w:val="stil_1tekst Char"/>
    <w:link w:val="stil1tekst"/>
    <w:rsid w:val="00DA3E3B"/>
    <w:rPr>
      <w:rFonts w:ascii="Times New Roman" w:eastAsia="Times New Roman" w:hAnsi="Times New Roman" w:cs="Times New Roman"/>
      <w:sz w:val="24"/>
      <w:szCs w:val="24"/>
      <w:lang w:val="sr-Latn-CS" w:eastAsia="ar-SA"/>
    </w:rPr>
  </w:style>
  <w:style w:type="paragraph" w:customStyle="1" w:styleId="Naslovglavni">
    <w:name w:val="Naslov glavni"/>
    <w:basedOn w:val="Normal"/>
    <w:rsid w:val="00273E04"/>
    <w:pPr>
      <w:spacing w:before="480" w:after="240"/>
      <w:ind w:left="0" w:firstLine="0"/>
      <w:jc w:val="center"/>
    </w:pPr>
    <w:rPr>
      <w:rFonts w:ascii="CTimesBold" w:hAnsi="CTimesBold"/>
      <w:sz w:val="28"/>
    </w:rPr>
  </w:style>
  <w:style w:type="paragraph" w:customStyle="1" w:styleId="1tekst">
    <w:name w:val="1tekst"/>
    <w:basedOn w:val="Normal"/>
    <w:link w:val="1tekstChar"/>
    <w:rsid w:val="00273E04"/>
    <w:pPr>
      <w:spacing w:before="0" w:after="0"/>
      <w:ind w:left="375" w:right="375" w:firstLine="240"/>
    </w:pPr>
    <w:rPr>
      <w:rFonts w:ascii="Arial" w:hAnsi="Arial" w:cs="Arial"/>
      <w:sz w:val="20"/>
      <w:lang w:val="sr-Latn-CS" w:eastAsia="sr-Latn-CS"/>
    </w:rPr>
  </w:style>
  <w:style w:type="character" w:customStyle="1" w:styleId="1tekstChar">
    <w:name w:val="1tekst Char"/>
    <w:basedOn w:val="DefaultParagraphFont"/>
    <w:link w:val="1tekst"/>
    <w:rsid w:val="00273E04"/>
    <w:rPr>
      <w:rFonts w:ascii="Arial" w:eastAsia="Times New Roman" w:hAnsi="Arial" w:cs="Arial"/>
      <w:sz w:val="20"/>
      <w:szCs w:val="20"/>
      <w:lang w:val="sr-Latn-CS" w:eastAsia="sr-Latn-CS"/>
    </w:rPr>
  </w:style>
  <w:style w:type="character" w:customStyle="1" w:styleId="Heading1Char">
    <w:name w:val="Heading 1 Char"/>
    <w:basedOn w:val="DefaultParagraphFont"/>
    <w:link w:val="Heading1"/>
    <w:rsid w:val="00273E0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73E0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273E04"/>
    <w:rPr>
      <w:rFonts w:ascii="Arial" w:eastAsia="Times New Roman" w:hAnsi="Arial" w:cs="Arial"/>
      <w:b/>
      <w:bCs/>
      <w:sz w:val="26"/>
      <w:szCs w:val="26"/>
      <w:lang w:val="en-GB"/>
    </w:rPr>
  </w:style>
  <w:style w:type="character" w:customStyle="1" w:styleId="Heading4Char">
    <w:name w:val="Heading 4 Char"/>
    <w:basedOn w:val="DefaultParagraphFont"/>
    <w:link w:val="Heading4"/>
    <w:rsid w:val="00273E04"/>
    <w:rPr>
      <w:rFonts w:ascii="Bodoni Cirilica" w:eastAsia="Times New Roman" w:hAnsi="Bodoni Cirilica" w:cs="Times New Roman"/>
      <w:b/>
      <w:sz w:val="24"/>
      <w:szCs w:val="20"/>
    </w:rPr>
  </w:style>
  <w:style w:type="character" w:customStyle="1" w:styleId="Heading5Char">
    <w:name w:val="Heading 5 Char"/>
    <w:basedOn w:val="DefaultParagraphFont"/>
    <w:link w:val="Heading5"/>
    <w:rsid w:val="00273E04"/>
    <w:rPr>
      <w:rFonts w:ascii="Bodoni Cirilica" w:eastAsia="Times New Roman" w:hAnsi="Bodoni Cirilica" w:cs="Times New Roman"/>
      <w:b/>
      <w:position w:val="-20"/>
      <w:sz w:val="18"/>
      <w:szCs w:val="20"/>
    </w:rPr>
  </w:style>
  <w:style w:type="character" w:customStyle="1" w:styleId="Heading6Char">
    <w:name w:val="Heading 6 Char"/>
    <w:basedOn w:val="DefaultParagraphFont"/>
    <w:link w:val="Heading6"/>
    <w:rsid w:val="00273E04"/>
    <w:rPr>
      <w:rFonts w:ascii="Bodoni Cirilica" w:eastAsia="Times New Roman" w:hAnsi="Bodoni Cirilica" w:cs="Times New Roman"/>
      <w:b/>
      <w:position w:val="-20"/>
      <w:sz w:val="20"/>
      <w:szCs w:val="20"/>
    </w:rPr>
  </w:style>
  <w:style w:type="character" w:customStyle="1" w:styleId="Heading7Char">
    <w:name w:val="Heading 7 Char"/>
    <w:basedOn w:val="DefaultParagraphFont"/>
    <w:link w:val="Heading7"/>
    <w:rsid w:val="00273E0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273E0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273E04"/>
    <w:rPr>
      <w:rFonts w:ascii="Arial_V" w:eastAsia="Times New Roman" w:hAnsi="Arial_V" w:cs="Times New Roman"/>
      <w:b/>
      <w:color w:val="000080"/>
      <w:lang w:eastAsia="sr-Latn-CS"/>
    </w:rPr>
  </w:style>
  <w:style w:type="paragraph" w:styleId="NoSpacing">
    <w:name w:val="No Spacing"/>
    <w:link w:val="NoSpacingChar"/>
    <w:qFormat/>
    <w:rsid w:val="00273E04"/>
    <w:pPr>
      <w:spacing w:line="240" w:lineRule="auto"/>
      <w:ind w:left="0"/>
    </w:pPr>
    <w:rPr>
      <w:rFonts w:ascii="CTimesRoman" w:eastAsia="Times New Roman" w:hAnsi="CTimesRoman" w:cs="Times New Roman"/>
    </w:rPr>
  </w:style>
  <w:style w:type="character" w:customStyle="1" w:styleId="NoSpacingChar">
    <w:name w:val="No Spacing Char"/>
    <w:link w:val="NoSpacing"/>
    <w:rsid w:val="00273E04"/>
    <w:rPr>
      <w:rFonts w:ascii="CTimesRoman" w:eastAsia="Times New Roman" w:hAnsi="CTimesRoman" w:cs="Times New Roman"/>
    </w:rPr>
  </w:style>
  <w:style w:type="paragraph" w:styleId="Title">
    <w:name w:val="Title"/>
    <w:basedOn w:val="Normal"/>
    <w:next w:val="Normal"/>
    <w:link w:val="TitleChar"/>
    <w:qFormat/>
    <w:rsid w:val="00273E04"/>
    <w:pPr>
      <w:pBdr>
        <w:bottom w:val="single" w:sz="8" w:space="4" w:color="4F81BD"/>
      </w:pBdr>
      <w:spacing w:before="0" w:after="300"/>
      <w:ind w:left="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273E04"/>
    <w:rPr>
      <w:rFonts w:ascii="Cambria" w:eastAsia="Times New Roman" w:hAnsi="Cambria" w:cs="Times New Roman"/>
      <w:color w:val="17365D"/>
      <w:spacing w:val="5"/>
      <w:kern w:val="28"/>
      <w:sz w:val="52"/>
      <w:szCs w:val="52"/>
    </w:rPr>
  </w:style>
  <w:style w:type="paragraph" w:customStyle="1" w:styleId="Normal7">
    <w:name w:val="Normal7"/>
    <w:basedOn w:val="Normal"/>
    <w:rsid w:val="00273E04"/>
    <w:pPr>
      <w:spacing w:before="0" w:after="0"/>
      <w:ind w:left="0" w:firstLine="0"/>
    </w:pPr>
    <w:rPr>
      <w:rFonts w:ascii="CHelvPlain" w:hAnsi="CHelvPlain"/>
      <w:sz w:val="14"/>
      <w:lang w:val="en-GB"/>
    </w:rPr>
  </w:style>
  <w:style w:type="paragraph" w:customStyle="1" w:styleId="Naslov1">
    <w:name w:val="Naslov1"/>
    <w:basedOn w:val="Normal"/>
    <w:rsid w:val="00273E04"/>
    <w:pPr>
      <w:spacing w:before="480" w:after="180"/>
      <w:ind w:left="0" w:firstLine="0"/>
      <w:jc w:val="left"/>
    </w:pPr>
    <w:rPr>
      <w:rFonts w:ascii="CTimesBold" w:hAnsi="CTimesBold"/>
    </w:rPr>
  </w:style>
  <w:style w:type="paragraph" w:customStyle="1" w:styleId="Default">
    <w:name w:val="Default"/>
    <w:rsid w:val="00273E04"/>
    <w:pPr>
      <w:autoSpaceDE w:val="0"/>
      <w:autoSpaceDN w:val="0"/>
      <w:adjustRightInd w:val="0"/>
      <w:spacing w:line="240" w:lineRule="auto"/>
      <w:ind w:left="0" w:firstLine="0"/>
      <w:jc w:val="left"/>
    </w:pPr>
    <w:rPr>
      <w:rFonts w:ascii="Times New Roman" w:eastAsia="Times New Roman" w:hAnsi="Times New Roman" w:cs="Times New Roman"/>
      <w:color w:val="000000"/>
      <w:sz w:val="24"/>
      <w:szCs w:val="24"/>
      <w:lang w:val="sr-Latn-CS" w:eastAsia="sr-Latn-CS"/>
    </w:rPr>
  </w:style>
  <w:style w:type="character" w:styleId="FootnoteReference">
    <w:name w:val="footnote reference"/>
    <w:aliases w:val="Footnote Reference_Knjiga,Footnote Reference_IAUS,Footnote text,ftref"/>
    <w:basedOn w:val="DefaultParagraphFont"/>
    <w:rsid w:val="00273E04"/>
    <w:rPr>
      <w:vertAlign w:val="superscript"/>
    </w:rPr>
  </w:style>
  <w:style w:type="paragraph" w:styleId="FootnoteText">
    <w:name w:val="footnote text"/>
    <w:aliases w:val="Footnote Text Char Char Char,Footnote Text Char Char,Footnote Text Char Char Char Char,Footnote Text Char Char Char2,Footnote Text Char1 Char,Footnote Text Char Char Char Char1 Char,single space,footnote text,Fußnote,fn"/>
    <w:basedOn w:val="Normal"/>
    <w:link w:val="FootnoteTextChar"/>
    <w:rsid w:val="00273E04"/>
    <w:pPr>
      <w:spacing w:before="0" w:after="0"/>
      <w:ind w:left="0" w:firstLine="0"/>
      <w:jc w:val="left"/>
    </w:pPr>
    <w:rPr>
      <w:rFonts w:ascii="Times New Roman" w:hAnsi="Times New Roman"/>
      <w:sz w:val="20"/>
      <w:lang w:val="en-GB"/>
    </w:rPr>
  </w:style>
  <w:style w:type="character" w:customStyle="1" w:styleId="FootnoteTextChar">
    <w:name w:val="Footnote Text Char"/>
    <w:aliases w:val="Footnote Text Char Char Char Char1,Footnote Text Char Char Char1,Footnote Text Char Char Char Char Char,Footnote Text Char Char Char2 Char,Footnote Text Char1 Char Char,Footnote Text Char Char Char Char1 Char Char,single space Char"/>
    <w:basedOn w:val="DefaultParagraphFont"/>
    <w:link w:val="FootnoteText"/>
    <w:rsid w:val="00273E04"/>
    <w:rPr>
      <w:rFonts w:ascii="Times New Roman" w:eastAsia="Times New Roman" w:hAnsi="Times New Roman" w:cs="Times New Roman"/>
      <w:sz w:val="20"/>
      <w:szCs w:val="20"/>
      <w:lang w:val="en-GB"/>
    </w:rPr>
  </w:style>
  <w:style w:type="paragraph" w:customStyle="1" w:styleId="Normal8">
    <w:name w:val="Normal 8"/>
    <w:basedOn w:val="Normal"/>
    <w:link w:val="Normal8Char"/>
    <w:rsid w:val="00273E04"/>
    <w:pPr>
      <w:spacing w:before="0" w:after="0"/>
      <w:ind w:left="0" w:firstLine="0"/>
    </w:pPr>
    <w:rPr>
      <w:rFonts w:ascii="CHelvPlain" w:hAnsi="CHelvPlain"/>
      <w:sz w:val="16"/>
      <w:lang w:val="en-GB"/>
    </w:rPr>
  </w:style>
  <w:style w:type="character" w:customStyle="1" w:styleId="Normal8Char">
    <w:name w:val="Normal 8 Char"/>
    <w:link w:val="Normal8"/>
    <w:rsid w:val="00273E04"/>
    <w:rPr>
      <w:rFonts w:ascii="CHelvPlain" w:eastAsia="Times New Roman" w:hAnsi="CHelvPlain" w:cs="Times New Roman"/>
      <w:sz w:val="16"/>
      <w:szCs w:val="20"/>
      <w:lang w:val="en-GB"/>
    </w:rPr>
  </w:style>
  <w:style w:type="paragraph" w:customStyle="1" w:styleId="Centar">
    <w:name w:val="Centar"/>
    <w:basedOn w:val="Normal"/>
    <w:rsid w:val="00273E04"/>
    <w:pPr>
      <w:spacing w:before="120" w:after="120"/>
      <w:ind w:left="0" w:firstLine="0"/>
      <w:jc w:val="center"/>
    </w:pPr>
  </w:style>
  <w:style w:type="character" w:customStyle="1" w:styleId="DocumentMapChar">
    <w:name w:val="Document Map Char"/>
    <w:basedOn w:val="DefaultParagraphFont"/>
    <w:link w:val="DocumentMap"/>
    <w:semiHidden/>
    <w:rsid w:val="00273E04"/>
    <w:rPr>
      <w:rFonts w:ascii="Tahoma" w:eastAsia="Times New Roman" w:hAnsi="Tahoma" w:cs="Tahoma"/>
      <w:szCs w:val="20"/>
      <w:shd w:val="clear" w:color="auto" w:fill="000080"/>
    </w:rPr>
  </w:style>
  <w:style w:type="paragraph" w:styleId="DocumentMap">
    <w:name w:val="Document Map"/>
    <w:basedOn w:val="Normal"/>
    <w:link w:val="DocumentMapChar"/>
    <w:semiHidden/>
    <w:rsid w:val="00273E04"/>
    <w:pPr>
      <w:shd w:val="clear" w:color="auto" w:fill="000080"/>
      <w:ind w:left="0"/>
    </w:pPr>
    <w:rPr>
      <w:rFonts w:ascii="Tahoma" w:hAnsi="Tahoma" w:cs="Tahoma"/>
    </w:rPr>
  </w:style>
  <w:style w:type="character" w:customStyle="1" w:styleId="DocumentMapChar1">
    <w:name w:val="Document Map Char1"/>
    <w:basedOn w:val="DefaultParagraphFont"/>
    <w:link w:val="DocumentMap"/>
    <w:uiPriority w:val="99"/>
    <w:semiHidden/>
    <w:rsid w:val="00273E04"/>
    <w:rPr>
      <w:rFonts w:ascii="Tahoma" w:eastAsia="Times New Roman" w:hAnsi="Tahoma" w:cs="Tahoma"/>
      <w:sz w:val="16"/>
      <w:szCs w:val="16"/>
    </w:rPr>
  </w:style>
  <w:style w:type="character" w:customStyle="1" w:styleId="BalloonTextChar">
    <w:name w:val="Balloon Text Char"/>
    <w:basedOn w:val="DefaultParagraphFont"/>
    <w:link w:val="BalloonText"/>
    <w:rsid w:val="00273E04"/>
    <w:rPr>
      <w:rFonts w:ascii="Tahoma" w:eastAsia="Times New Roman" w:hAnsi="Tahoma" w:cs="Tahoma"/>
      <w:sz w:val="16"/>
      <w:szCs w:val="16"/>
    </w:rPr>
  </w:style>
  <w:style w:type="paragraph" w:styleId="BalloonText">
    <w:name w:val="Balloon Text"/>
    <w:basedOn w:val="Normal"/>
    <w:link w:val="BalloonTextChar"/>
    <w:rsid w:val="00273E04"/>
    <w:pPr>
      <w:ind w:left="0"/>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73E04"/>
    <w:rPr>
      <w:rFonts w:ascii="Tahoma" w:eastAsia="Times New Roman" w:hAnsi="Tahoma" w:cs="Tahoma"/>
      <w:sz w:val="16"/>
      <w:szCs w:val="16"/>
    </w:rPr>
  </w:style>
  <w:style w:type="paragraph" w:customStyle="1" w:styleId="CharCharChar">
    <w:name w:val="Char Char 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styleId="NormalWeb">
    <w:name w:val="Normal (Web)"/>
    <w:basedOn w:val="Normal"/>
    <w:uiPriority w:val="99"/>
    <w:rsid w:val="00273E04"/>
    <w:pPr>
      <w:spacing w:before="100" w:beforeAutospacing="1" w:after="100" w:afterAutospacing="1"/>
      <w:ind w:left="0" w:firstLine="0"/>
      <w:jc w:val="left"/>
    </w:pPr>
    <w:rPr>
      <w:rFonts w:ascii="Times New Roman" w:hAnsi="Times New Roman"/>
      <w:sz w:val="24"/>
      <w:szCs w:val="24"/>
      <w:lang w:val="sr-Latn-CS" w:eastAsia="sr-Latn-CS"/>
    </w:rPr>
  </w:style>
  <w:style w:type="character" w:styleId="Strong">
    <w:name w:val="Strong"/>
    <w:basedOn w:val="DefaultParagraphFont"/>
    <w:qFormat/>
    <w:rsid w:val="00273E04"/>
    <w:rPr>
      <w:b/>
      <w:bCs/>
    </w:rPr>
  </w:style>
  <w:style w:type="paragraph" w:customStyle="1" w:styleId="1">
    <w:name w:val="1"/>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styleId="BodyTextIndent2">
    <w:name w:val="Body Text Indent 2"/>
    <w:basedOn w:val="Normal"/>
    <w:link w:val="BodyTextIndent2Char"/>
    <w:rsid w:val="00273E04"/>
    <w:pPr>
      <w:spacing w:before="100" w:after="100"/>
      <w:ind w:left="0" w:firstLine="1571"/>
      <w:jc w:val="left"/>
    </w:pPr>
  </w:style>
  <w:style w:type="character" w:customStyle="1" w:styleId="BodyTextIndent2Char">
    <w:name w:val="Body Text Indent 2 Char"/>
    <w:basedOn w:val="DefaultParagraphFont"/>
    <w:link w:val="BodyTextIndent2"/>
    <w:rsid w:val="00273E04"/>
    <w:rPr>
      <w:rFonts w:ascii="CTimesRoman" w:eastAsia="Times New Roman" w:hAnsi="CTimesRoman" w:cs="Times New Roman"/>
      <w:szCs w:val="20"/>
    </w:rPr>
  </w:style>
  <w:style w:type="paragraph" w:styleId="BodyTextIndent3">
    <w:name w:val="Body Text Indent 3"/>
    <w:basedOn w:val="Normal"/>
    <w:link w:val="BodyTextIndent3Char"/>
    <w:rsid w:val="00273E04"/>
    <w:pPr>
      <w:spacing w:before="100" w:after="100"/>
      <w:ind w:left="0" w:firstLine="709"/>
      <w:jc w:val="left"/>
    </w:pPr>
  </w:style>
  <w:style w:type="character" w:customStyle="1" w:styleId="BodyTextIndent3Char">
    <w:name w:val="Body Text Indent 3 Char"/>
    <w:basedOn w:val="DefaultParagraphFont"/>
    <w:link w:val="BodyTextIndent3"/>
    <w:rsid w:val="00273E04"/>
    <w:rPr>
      <w:rFonts w:ascii="CTimesRoman" w:eastAsia="Times New Roman" w:hAnsi="CTimesRoman" w:cs="Times New Roman"/>
      <w:szCs w:val="20"/>
    </w:rPr>
  </w:style>
  <w:style w:type="paragraph" w:styleId="BodyText3">
    <w:name w:val="Body Text 3"/>
    <w:basedOn w:val="Normal"/>
    <w:link w:val="BodyText3Char"/>
    <w:rsid w:val="00273E04"/>
    <w:pPr>
      <w:tabs>
        <w:tab w:val="left" w:pos="709"/>
      </w:tabs>
      <w:ind w:left="0" w:firstLine="0"/>
      <w:jc w:val="left"/>
    </w:pPr>
    <w:rPr>
      <w:rFonts w:ascii="CTimesBold" w:hAnsi="CTimesBold"/>
      <w:lang w:val="en-AU"/>
    </w:rPr>
  </w:style>
  <w:style w:type="character" w:customStyle="1" w:styleId="BodyText3Char">
    <w:name w:val="Body Text 3 Char"/>
    <w:basedOn w:val="DefaultParagraphFont"/>
    <w:link w:val="BodyText3"/>
    <w:rsid w:val="00273E04"/>
    <w:rPr>
      <w:rFonts w:ascii="CTimesBold" w:eastAsia="Times New Roman" w:hAnsi="CTimesBold" w:cs="Times New Roman"/>
      <w:szCs w:val="20"/>
      <w:lang w:val="en-AU"/>
    </w:rPr>
  </w:style>
  <w:style w:type="paragraph" w:styleId="BodyTextIndent">
    <w:name w:val="Body Text Indent"/>
    <w:basedOn w:val="Normal"/>
    <w:link w:val="BodyTextIndentChar"/>
    <w:rsid w:val="00273E04"/>
    <w:pPr>
      <w:ind w:left="0" w:firstLine="709"/>
    </w:pPr>
    <w:rPr>
      <w:lang w:val="en-AU"/>
    </w:rPr>
  </w:style>
  <w:style w:type="character" w:customStyle="1" w:styleId="BodyTextIndentChar">
    <w:name w:val="Body Text Indent Char"/>
    <w:basedOn w:val="DefaultParagraphFont"/>
    <w:link w:val="BodyTextIndent"/>
    <w:rsid w:val="00273E04"/>
    <w:rPr>
      <w:rFonts w:ascii="CTimesRoman" w:eastAsia="Times New Roman" w:hAnsi="CTimesRoman" w:cs="Times New Roman"/>
      <w:szCs w:val="20"/>
      <w:lang w:val="en-AU"/>
    </w:rPr>
  </w:style>
  <w:style w:type="paragraph" w:styleId="BodyText2">
    <w:name w:val="Body Text 2"/>
    <w:basedOn w:val="Normal"/>
    <w:link w:val="BodyText2Char"/>
    <w:rsid w:val="00273E04"/>
    <w:pPr>
      <w:spacing w:before="0" w:after="0"/>
      <w:ind w:left="0" w:firstLine="0"/>
      <w:jc w:val="left"/>
    </w:pPr>
    <w:rPr>
      <w:rFonts w:ascii="Arial" w:hAnsi="Arial"/>
      <w:sz w:val="16"/>
      <w:szCs w:val="24"/>
    </w:rPr>
  </w:style>
  <w:style w:type="character" w:customStyle="1" w:styleId="BodyText2Char">
    <w:name w:val="Body Text 2 Char"/>
    <w:basedOn w:val="DefaultParagraphFont"/>
    <w:link w:val="BodyText2"/>
    <w:rsid w:val="00273E04"/>
    <w:rPr>
      <w:rFonts w:ascii="Arial" w:eastAsia="Times New Roman" w:hAnsi="Arial" w:cs="Times New Roman"/>
      <w:sz w:val="16"/>
      <w:szCs w:val="24"/>
    </w:rPr>
  </w:style>
  <w:style w:type="paragraph" w:customStyle="1" w:styleId="Tabelanaziv">
    <w:name w:val="Tabela naziv"/>
    <w:basedOn w:val="Normal"/>
    <w:rsid w:val="00273E04"/>
    <w:pPr>
      <w:tabs>
        <w:tab w:val="left" w:pos="1418"/>
        <w:tab w:val="right" w:pos="8505"/>
      </w:tabs>
      <w:spacing w:before="120" w:after="120"/>
      <w:ind w:left="567" w:firstLine="0"/>
      <w:jc w:val="left"/>
    </w:pPr>
    <w:rPr>
      <w:rFonts w:ascii="CTimesItalic" w:hAnsi="CTimesItalic"/>
    </w:rPr>
  </w:style>
  <w:style w:type="paragraph" w:customStyle="1" w:styleId="Naslov2">
    <w:name w:val="Naslov 2"/>
    <w:basedOn w:val="Normal"/>
    <w:rsid w:val="00273E04"/>
    <w:pPr>
      <w:tabs>
        <w:tab w:val="left" w:pos="851"/>
      </w:tabs>
      <w:spacing w:before="360" w:after="120"/>
      <w:ind w:left="0" w:firstLine="0"/>
      <w:jc w:val="left"/>
    </w:pPr>
    <w:rPr>
      <w:rFonts w:ascii="CTimesBold" w:hAnsi="CTimesBold"/>
      <w:sz w:val="24"/>
    </w:rPr>
  </w:style>
  <w:style w:type="paragraph" w:customStyle="1" w:styleId="Gnaslov">
    <w:name w:val="Gnaslov"/>
    <w:basedOn w:val="Normal"/>
    <w:rsid w:val="00273E04"/>
    <w:pPr>
      <w:tabs>
        <w:tab w:val="left" w:pos="851"/>
      </w:tabs>
      <w:spacing w:before="600" w:after="240"/>
      <w:ind w:left="0" w:firstLine="0"/>
      <w:jc w:val="left"/>
    </w:pPr>
    <w:rPr>
      <w:rFonts w:ascii="CTimesBold" w:hAnsi="CTimesBold"/>
      <w:sz w:val="24"/>
    </w:rPr>
  </w:style>
  <w:style w:type="paragraph" w:customStyle="1" w:styleId="Naslov3">
    <w:name w:val="Naslov 3"/>
    <w:basedOn w:val="Normal"/>
    <w:link w:val="Naslov3Char"/>
    <w:rsid w:val="00273E04"/>
    <w:pPr>
      <w:tabs>
        <w:tab w:val="left" w:pos="851"/>
        <w:tab w:val="right" w:pos="9072"/>
      </w:tabs>
      <w:spacing w:before="240"/>
      <w:ind w:left="0" w:firstLine="0"/>
    </w:pPr>
    <w:rPr>
      <w:rFonts w:ascii="CTimesBold" w:hAnsi="CTimesBold"/>
      <w:sz w:val="20"/>
    </w:rPr>
  </w:style>
  <w:style w:type="character" w:customStyle="1" w:styleId="Naslov3Char">
    <w:name w:val="Naslov 3 Char"/>
    <w:link w:val="Naslov3"/>
    <w:rsid w:val="00273E04"/>
    <w:rPr>
      <w:rFonts w:ascii="CTimesBold" w:eastAsia="Times New Roman" w:hAnsi="CTimesBold" w:cs="Times New Roman"/>
      <w:sz w:val="20"/>
      <w:szCs w:val="20"/>
    </w:rPr>
  </w:style>
  <w:style w:type="paragraph" w:customStyle="1" w:styleId="Naslov30">
    <w:name w:val="Naslov3"/>
    <w:basedOn w:val="Normal"/>
    <w:rsid w:val="00273E04"/>
    <w:pPr>
      <w:spacing w:before="240" w:after="120"/>
      <w:ind w:left="0" w:firstLine="0"/>
      <w:jc w:val="left"/>
    </w:pPr>
    <w:rPr>
      <w:rFonts w:ascii="CTimesBold" w:hAnsi="CTimesBold"/>
      <w:sz w:val="24"/>
    </w:rPr>
  </w:style>
  <w:style w:type="paragraph" w:customStyle="1" w:styleId="Tabletext0">
    <w:name w:val="Table text"/>
    <w:basedOn w:val="Normal"/>
    <w:rsid w:val="00273E04"/>
    <w:pPr>
      <w:spacing w:before="0" w:after="0"/>
      <w:ind w:left="0" w:firstLine="0"/>
      <w:jc w:val="center"/>
    </w:pPr>
  </w:style>
  <w:style w:type="paragraph" w:customStyle="1" w:styleId="CHPNormal8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w:basedOn w:val="Normal"/>
    <w:link w:val="CHPNormal8CharCharCharCharCharCharCharCharCharCharCharCharCharCharCharCharCharCharCharCharCharCharCharCharCharCharCharCharCharCharCharCharCharCharCharCharCharCharCharCharCharCharChar"/>
    <w:rsid w:val="00273E04"/>
    <w:pPr>
      <w:spacing w:before="0" w:after="0"/>
      <w:ind w:left="0" w:firstLine="0"/>
    </w:pPr>
    <w:rPr>
      <w:rFonts w:ascii="CHelvPlain" w:hAnsi="CHelvPlain"/>
      <w:sz w:val="16"/>
      <w:szCs w:val="24"/>
      <w:lang w:val="en-GB"/>
    </w:rPr>
  </w:style>
  <w:style w:type="character" w:customStyle="1" w:styleId="CHPNormal8Char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Char"/>
    <w:basedOn w:val="DefaultParagraphFont"/>
    <w:link w:val="CHPNormal8CharCharCharCharCharCharCharCharCharCharCharCharCharCharCharCharCharCharCharCharCharCharCharCharCharCharCharCharCharCharCharCharCharCharCharCharCharCharCharCharCharChar"/>
    <w:rsid w:val="00273E04"/>
    <w:rPr>
      <w:rFonts w:ascii="CHelvPlain" w:eastAsia="Times New Roman" w:hAnsi="CHelvPlain" w:cs="Times New Roman"/>
      <w:sz w:val="16"/>
      <w:szCs w:val="24"/>
      <w:lang w:val="en-GB"/>
    </w:rPr>
  </w:style>
  <w:style w:type="paragraph" w:customStyle="1" w:styleId="CHPNormal8">
    <w:name w:val="CHPNormal8"/>
    <w:basedOn w:val="Normal"/>
    <w:rsid w:val="00273E04"/>
    <w:pPr>
      <w:spacing w:before="0" w:after="0"/>
      <w:ind w:left="0" w:firstLine="0"/>
    </w:pPr>
    <w:rPr>
      <w:rFonts w:ascii="CHelvPlain" w:hAnsi="CHelvPlain"/>
      <w:sz w:val="16"/>
      <w:lang w:val="en-GB"/>
    </w:rPr>
  </w:style>
  <w:style w:type="paragraph" w:customStyle="1" w:styleId="CHPNormal8CharCharCharCharCharCharCharCharCharCharCharCharCharCharCharCharCharCharCharCharCharCharCharCharCharChar">
    <w:name w:val="CHPNormal8 Char Char Char Char Char Char Char Char Char Char Char Char Char Char Char Char Char Char Char Char Char Char Char Char Char Char"/>
    <w:basedOn w:val="Normal"/>
    <w:link w:val="CHPNormal8CharCharCharCharCharCharCharCharCharCharCharCharCharCharCharCharCharCharCharCharCharCharCharCharCharCharChar"/>
    <w:rsid w:val="00273E04"/>
    <w:pPr>
      <w:spacing w:before="0" w:after="0"/>
      <w:ind w:left="0" w:firstLine="0"/>
    </w:pPr>
    <w:rPr>
      <w:rFonts w:ascii="CHelvPlain" w:hAnsi="CHelvPlain"/>
      <w:sz w:val="16"/>
      <w:szCs w:val="24"/>
      <w:lang w:val="en-GB"/>
    </w:rPr>
  </w:style>
  <w:style w:type="character" w:customStyle="1" w:styleId="CHPNormal8CharCharCharCharCharCharCharCharCharCharCharCharCharCharCharCharCharCharCharCharCharCharCharCharCharCharChar">
    <w:name w:val="CHPNormal8 Char Char Char Char Char Char Char Char Char Char Char Char Char Char Char Char Char Char Char Char Char Char Char Char Char Char Char"/>
    <w:basedOn w:val="DefaultParagraphFont"/>
    <w:link w:val="CHPNormal8CharCharCharCharCharCharCharCharCharCharCharCharCharCharCharCharCharCharCharCharCharCharCharCharCharChar"/>
    <w:rsid w:val="00273E04"/>
    <w:rPr>
      <w:rFonts w:ascii="CHelvPlain" w:eastAsia="Times New Roman" w:hAnsi="CHelvPlain" w:cs="Times New Roman"/>
      <w:sz w:val="16"/>
      <w:szCs w:val="24"/>
      <w:lang w:val="en-GB"/>
    </w:rPr>
  </w:style>
  <w:style w:type="character" w:customStyle="1" w:styleId="Normal8CharChar">
    <w:name w:val="Normal 8 Char Char"/>
    <w:basedOn w:val="DefaultParagraphFont"/>
    <w:rsid w:val="00273E04"/>
    <w:rPr>
      <w:rFonts w:ascii="CHelvPlain" w:hAnsi="CHelvPlain"/>
      <w:sz w:val="16"/>
      <w:lang w:val="en-GB" w:eastAsia="en-US" w:bidi="ar-SA"/>
    </w:rPr>
  </w:style>
  <w:style w:type="paragraph" w:customStyle="1" w:styleId="CHPNormal8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w:basedOn w:val="Normal"/>
    <w:rsid w:val="00273E04"/>
    <w:pPr>
      <w:spacing w:before="0" w:after="0"/>
      <w:ind w:left="0" w:firstLine="0"/>
    </w:pPr>
    <w:rPr>
      <w:rFonts w:ascii="CHelvPlain" w:hAnsi="CHelvPlain"/>
      <w:sz w:val="16"/>
      <w:szCs w:val="24"/>
      <w:lang w:val="en-GB"/>
    </w:rPr>
  </w:style>
  <w:style w:type="paragraph" w:customStyle="1" w:styleId="Naslov4">
    <w:name w:val="Naslov4"/>
    <w:basedOn w:val="Normal"/>
    <w:rsid w:val="00273E04"/>
    <w:pPr>
      <w:spacing w:before="180"/>
      <w:ind w:left="0" w:firstLine="0"/>
      <w:jc w:val="left"/>
    </w:pPr>
    <w:rPr>
      <w:rFonts w:ascii="CTimesBold" w:hAnsi="CTimesBold"/>
    </w:rPr>
  </w:style>
  <w:style w:type="paragraph" w:customStyle="1" w:styleId="CharCharCharCharCharCharCharCharChar">
    <w:name w:val="Char Char Char Char Char Char Char Char 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character" w:customStyle="1" w:styleId="EndnoteTextChar">
    <w:name w:val="Endnote Text Char"/>
    <w:basedOn w:val="DefaultParagraphFont"/>
    <w:link w:val="EndnoteText"/>
    <w:uiPriority w:val="99"/>
    <w:semiHidden/>
    <w:rsid w:val="00273E04"/>
    <w:rPr>
      <w:rFonts w:ascii="CTimesRoman" w:eastAsia="Times New Roman" w:hAnsi="CTimesRoman" w:cs="Times New Roman"/>
      <w:sz w:val="20"/>
      <w:szCs w:val="20"/>
    </w:rPr>
  </w:style>
  <w:style w:type="paragraph" w:styleId="EndnoteText">
    <w:name w:val="endnote text"/>
    <w:basedOn w:val="Normal"/>
    <w:link w:val="EndnoteTextChar"/>
    <w:uiPriority w:val="99"/>
    <w:semiHidden/>
    <w:unhideWhenUsed/>
    <w:rsid w:val="00273E04"/>
    <w:pPr>
      <w:ind w:left="0"/>
    </w:pPr>
    <w:rPr>
      <w:sz w:val="20"/>
    </w:rPr>
  </w:style>
  <w:style w:type="character" w:customStyle="1" w:styleId="EndnoteTextChar1">
    <w:name w:val="Endnote Text Char1"/>
    <w:basedOn w:val="DefaultParagraphFont"/>
    <w:link w:val="EndnoteText"/>
    <w:uiPriority w:val="99"/>
    <w:semiHidden/>
    <w:rsid w:val="00273E04"/>
    <w:rPr>
      <w:rFonts w:ascii="CTimesRoman" w:eastAsia="Times New Roman" w:hAnsi="CTimesRoman" w:cs="Times New Roman"/>
      <w:sz w:val="20"/>
      <w:szCs w:val="20"/>
    </w:rPr>
  </w:style>
  <w:style w:type="paragraph" w:styleId="TOCHeading">
    <w:name w:val="TOC Heading"/>
    <w:basedOn w:val="Heading1"/>
    <w:next w:val="Normal"/>
    <w:uiPriority w:val="39"/>
    <w:qFormat/>
    <w:rsid w:val="00273E04"/>
    <w:pPr>
      <w:spacing w:line="276" w:lineRule="auto"/>
      <w:ind w:firstLine="0"/>
      <w:jc w:val="left"/>
      <w:outlineLvl w:val="9"/>
    </w:pPr>
  </w:style>
  <w:style w:type="paragraph" w:styleId="TOC1">
    <w:name w:val="toc 1"/>
    <w:basedOn w:val="Normal"/>
    <w:next w:val="Normal"/>
    <w:autoRedefine/>
    <w:uiPriority w:val="39"/>
    <w:unhideWhenUsed/>
    <w:rsid w:val="00273E04"/>
    <w:pPr>
      <w:ind w:left="0"/>
    </w:pPr>
  </w:style>
  <w:style w:type="character" w:styleId="Hyperlink">
    <w:name w:val="Hyperlink"/>
    <w:basedOn w:val="DefaultParagraphFont"/>
    <w:uiPriority w:val="99"/>
    <w:unhideWhenUsed/>
    <w:rsid w:val="00273E04"/>
    <w:rPr>
      <w:color w:val="0000FF"/>
      <w:u w:val="single"/>
    </w:rPr>
  </w:style>
  <w:style w:type="character" w:customStyle="1" w:styleId="style16">
    <w:name w:val="style16"/>
    <w:basedOn w:val="DefaultParagraphFont"/>
    <w:rsid w:val="00273E04"/>
  </w:style>
  <w:style w:type="paragraph" w:customStyle="1" w:styleId="Char0">
    <w:name w:val="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customStyle="1" w:styleId="normal0">
    <w:name w:val="normal"/>
    <w:basedOn w:val="Normal"/>
    <w:next w:val="Normal"/>
    <w:rsid w:val="00273E04"/>
    <w:pPr>
      <w:autoSpaceDE w:val="0"/>
      <w:autoSpaceDN w:val="0"/>
      <w:adjustRightInd w:val="0"/>
      <w:spacing w:before="0" w:after="0"/>
      <w:ind w:left="0" w:firstLine="0"/>
      <w:jc w:val="left"/>
    </w:pPr>
    <w:rPr>
      <w:rFonts w:ascii="Arial" w:hAnsi="Arial"/>
      <w:sz w:val="24"/>
      <w:szCs w:val="24"/>
      <w:lang w:val="sr-Latn-CS" w:eastAsia="sr-Latn-CS"/>
    </w:rPr>
  </w:style>
  <w:style w:type="paragraph" w:customStyle="1" w:styleId="PODNASLOV">
    <w:name w:val="PODNASLOV"/>
    <w:basedOn w:val="1tekst"/>
    <w:link w:val="PODNASLOVChar"/>
    <w:rsid w:val="00273E04"/>
    <w:pPr>
      <w:spacing w:before="120" w:after="120"/>
      <w:ind w:left="0" w:right="0" w:firstLine="0"/>
    </w:pPr>
    <w:rPr>
      <w:rFonts w:ascii="Times New Roman" w:hAnsi="Times New Roman" w:cs="Times New Roman"/>
      <w:sz w:val="22"/>
      <w:lang w:val="en-US" w:eastAsia="en-US"/>
    </w:rPr>
  </w:style>
  <w:style w:type="character" w:customStyle="1" w:styleId="PODNASLOVChar">
    <w:name w:val="PODNASLOV Char"/>
    <w:basedOn w:val="DefaultParagraphFont"/>
    <w:link w:val="PODNASLOV"/>
    <w:rsid w:val="00273E04"/>
    <w:rPr>
      <w:rFonts w:ascii="Times New Roman" w:eastAsia="Times New Roman" w:hAnsi="Times New Roman" w:cs="Times New Roman"/>
      <w:szCs w:val="20"/>
    </w:rPr>
  </w:style>
  <w:style w:type="character" w:styleId="Emphasis">
    <w:name w:val="Emphasis"/>
    <w:basedOn w:val="DefaultParagraphFont"/>
    <w:qFormat/>
    <w:rsid w:val="00273E04"/>
    <w:rPr>
      <w:i/>
      <w:iCs/>
    </w:rPr>
  </w:style>
  <w:style w:type="paragraph" w:customStyle="1" w:styleId="StylePASOSUnderline">
    <w:name w:val="Style PASOS + Underline"/>
    <w:basedOn w:val="PASOS"/>
    <w:link w:val="StylePASOSUnderlineChar"/>
    <w:rsid w:val="00273E04"/>
    <w:rPr>
      <w:szCs w:val="22"/>
      <w:u w:val="single"/>
    </w:rPr>
  </w:style>
  <w:style w:type="character" w:customStyle="1" w:styleId="StylePASOSUnderlineChar">
    <w:name w:val="Style PASOS + Underline Char"/>
    <w:basedOn w:val="PASOSChar"/>
    <w:link w:val="StylePASOSUnderline"/>
    <w:rsid w:val="00273E04"/>
    <w:rPr>
      <w:u w:val="single"/>
    </w:rPr>
  </w:style>
  <w:style w:type="paragraph" w:customStyle="1" w:styleId="StylePODNASLOVBold">
    <w:name w:val="Style PODNASLOV + Bold"/>
    <w:basedOn w:val="PODNASLOV"/>
    <w:link w:val="StylePODNASLOVBoldChar"/>
    <w:rsid w:val="00273E04"/>
    <w:pPr>
      <w:spacing w:before="240" w:after="240"/>
      <w:jc w:val="left"/>
    </w:pPr>
    <w:rPr>
      <w:b/>
      <w:bCs/>
      <w:sz w:val="24"/>
    </w:rPr>
  </w:style>
  <w:style w:type="character" w:customStyle="1" w:styleId="StylePODNASLOVBoldChar">
    <w:name w:val="Style PODNASLOV + Bold Char"/>
    <w:basedOn w:val="PODNASLOVChar"/>
    <w:link w:val="StylePODNASLOVBold"/>
    <w:rsid w:val="00273E04"/>
    <w:rPr>
      <w:b/>
      <w:bCs/>
      <w:sz w:val="24"/>
    </w:rPr>
  </w:style>
  <w:style w:type="character" w:customStyle="1" w:styleId="FontStyle14">
    <w:name w:val="Font Style14"/>
    <w:basedOn w:val="DefaultParagraphFont"/>
    <w:rsid w:val="00273E04"/>
    <w:rPr>
      <w:rFonts w:ascii="Times New Roman" w:hAnsi="Times New Roman" w:cs="Times New Roman"/>
      <w:sz w:val="22"/>
      <w:szCs w:val="22"/>
    </w:rPr>
  </w:style>
  <w:style w:type="paragraph" w:customStyle="1" w:styleId="Potpis">
    <w:name w:val="Potpis"/>
    <w:basedOn w:val="Normal"/>
    <w:rsid w:val="00273E04"/>
    <w:pPr>
      <w:tabs>
        <w:tab w:val="left" w:pos="851"/>
        <w:tab w:val="center" w:pos="6804"/>
      </w:tabs>
      <w:spacing w:line="360" w:lineRule="auto"/>
      <w:ind w:left="0" w:firstLine="0"/>
      <w:jc w:val="left"/>
    </w:pPr>
    <w:rPr>
      <w:noProof/>
      <w:sz w:val="32"/>
      <w:szCs w:val="32"/>
    </w:rPr>
  </w:style>
  <w:style w:type="paragraph" w:styleId="Signature">
    <w:name w:val="Signature"/>
    <w:basedOn w:val="Normal"/>
    <w:link w:val="SignatureChar"/>
    <w:rsid w:val="00273E04"/>
    <w:pPr>
      <w:tabs>
        <w:tab w:val="center" w:pos="6804"/>
      </w:tabs>
      <w:suppressAutoHyphens/>
      <w:spacing w:line="360" w:lineRule="auto"/>
      <w:ind w:left="0" w:firstLine="0"/>
      <w:jc w:val="left"/>
    </w:pPr>
    <w:rPr>
      <w:lang w:eastAsia="sr-Latn-CS"/>
    </w:rPr>
  </w:style>
  <w:style w:type="character" w:customStyle="1" w:styleId="SignatureChar">
    <w:name w:val="Signature Char"/>
    <w:basedOn w:val="DefaultParagraphFont"/>
    <w:link w:val="Signature"/>
    <w:rsid w:val="00273E04"/>
    <w:rPr>
      <w:rFonts w:ascii="CTimesRoman" w:eastAsia="Times New Roman" w:hAnsi="CTimesRoman" w:cs="Times New Roman"/>
      <w:szCs w:val="20"/>
      <w:lang w:eastAsia="sr-Latn-CS"/>
    </w:rPr>
  </w:style>
  <w:style w:type="paragraph" w:customStyle="1" w:styleId="CharChar2CharChar">
    <w:name w:val="Char Char2 Char 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customStyle="1" w:styleId="11">
    <w:name w:val="1.1."/>
    <w:basedOn w:val="Normal"/>
    <w:rsid w:val="00273E04"/>
    <w:pPr>
      <w:autoSpaceDE w:val="0"/>
      <w:autoSpaceDN w:val="0"/>
      <w:adjustRightInd w:val="0"/>
      <w:spacing w:before="120" w:after="120"/>
      <w:ind w:left="1135" w:hanging="284"/>
      <w:jc w:val="left"/>
    </w:pPr>
    <w:rPr>
      <w:rFonts w:ascii="CTimesBold" w:hAnsi="CTimesBold"/>
      <w:szCs w:val="22"/>
    </w:rPr>
  </w:style>
  <w:style w:type="paragraph" w:customStyle="1" w:styleId="N1111">
    <w:name w:val="N 1111"/>
    <w:basedOn w:val="Normal"/>
    <w:rsid w:val="00273E04"/>
    <w:pPr>
      <w:keepNext/>
      <w:keepLines/>
      <w:tabs>
        <w:tab w:val="left" w:pos="567"/>
      </w:tabs>
      <w:autoSpaceDE w:val="0"/>
      <w:autoSpaceDN w:val="0"/>
      <w:adjustRightInd w:val="0"/>
      <w:spacing w:before="400" w:after="300"/>
      <w:ind w:left="1418" w:hanging="851"/>
      <w:jc w:val="left"/>
    </w:pPr>
    <w:rPr>
      <w:rFonts w:ascii="CTimesBold" w:hAnsi="CTimesBold"/>
      <w:sz w:val="24"/>
      <w:szCs w:val="24"/>
    </w:rPr>
  </w:style>
  <w:style w:type="paragraph" w:customStyle="1" w:styleId="Char1">
    <w:name w:val="Char1"/>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customStyle="1" w:styleId="Clan">
    <w:name w:val="Clan"/>
    <w:basedOn w:val="Normal"/>
    <w:rsid w:val="00273E04"/>
    <w:pPr>
      <w:keepNext/>
      <w:tabs>
        <w:tab w:val="left" w:pos="1728"/>
      </w:tabs>
      <w:spacing w:before="120" w:after="240"/>
      <w:ind w:left="720" w:right="720" w:firstLine="0"/>
      <w:jc w:val="center"/>
    </w:pPr>
    <w:rPr>
      <w:rFonts w:ascii="Helv Ciril" w:hAnsi="Helv Ciril"/>
      <w:b/>
      <w:sz w:val="24"/>
    </w:rPr>
  </w:style>
  <w:style w:type="paragraph" w:styleId="Caption">
    <w:name w:val="caption"/>
    <w:basedOn w:val="Normal"/>
    <w:next w:val="Normal"/>
    <w:qFormat/>
    <w:rsid w:val="00273E04"/>
    <w:pPr>
      <w:spacing w:before="0" w:after="0"/>
      <w:ind w:left="0" w:firstLine="0"/>
      <w:jc w:val="left"/>
    </w:pPr>
    <w:rPr>
      <w:rFonts w:ascii="Times New Roman" w:hAnsi="Times New Roman"/>
      <w:b/>
      <w:bCs/>
      <w:sz w:val="20"/>
    </w:rPr>
  </w:style>
  <w:style w:type="table" w:styleId="TableList3">
    <w:name w:val="Table List 3"/>
    <w:basedOn w:val="TableNormal"/>
    <w:rsid w:val="00273E04"/>
    <w:pPr>
      <w:spacing w:line="240" w:lineRule="auto"/>
      <w:ind w:left="0" w:firstLine="0"/>
      <w:jc w:val="left"/>
    </w:pPr>
    <w:rPr>
      <w:rFonts w:ascii="Times New Roman" w:eastAsia="Times New Roman" w:hAnsi="Times New Roman" w:cs="Times New Roman"/>
      <w:sz w:val="20"/>
      <w:szCs w:val="20"/>
      <w:lang w:eastAsia="sr-Latn-C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1">
    <w:name w:val="Table Grid 1"/>
    <w:basedOn w:val="TableNormal"/>
    <w:rsid w:val="00273E04"/>
    <w:pPr>
      <w:spacing w:line="240" w:lineRule="auto"/>
      <w:ind w:left="0" w:firstLine="0"/>
      <w:jc w:val="left"/>
    </w:pPr>
    <w:rPr>
      <w:rFonts w:ascii="Times New Roman" w:eastAsia="Times New Roman" w:hAnsi="Times New Roman" w:cs="Times New Roman"/>
      <w:sz w:val="20"/>
      <w:szCs w:val="20"/>
      <w:lang w:eastAsia="sr-Latn-C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Bullet">
    <w:name w:val="List Bullet"/>
    <w:basedOn w:val="Normal"/>
    <w:autoRedefine/>
    <w:rsid w:val="00273E04"/>
    <w:pPr>
      <w:tabs>
        <w:tab w:val="num" w:pos="360"/>
      </w:tabs>
      <w:spacing w:before="120" w:after="0"/>
      <w:ind w:left="360" w:hanging="360"/>
    </w:pPr>
    <w:rPr>
      <w:rFonts w:ascii="France YU" w:hAnsi="France YU"/>
      <w:noProof/>
      <w:sz w:val="24"/>
      <w:lang w:val="sr-Latn-CS" w:eastAsia="sr-Latn-CS"/>
    </w:rPr>
  </w:style>
  <w:style w:type="table" w:styleId="TableElegant">
    <w:name w:val="Table Elegant"/>
    <w:basedOn w:val="TableNormal"/>
    <w:rsid w:val="00273E04"/>
    <w:pPr>
      <w:spacing w:line="240" w:lineRule="auto"/>
      <w:ind w:left="0" w:firstLine="0"/>
      <w:jc w:val="left"/>
    </w:pPr>
    <w:rPr>
      <w:rFonts w:ascii="Times New Roman" w:eastAsia="Times New Roman" w:hAnsi="Times New Roman" w:cs="Times New Roman"/>
      <w:sz w:val="20"/>
      <w:szCs w:val="20"/>
      <w:lang w:eastAsia="sr-Latn-C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RG1">
    <w:name w:val="TRG 1"/>
    <w:basedOn w:val="Normal"/>
    <w:link w:val="TRG1Char"/>
    <w:rsid w:val="00273E04"/>
    <w:pPr>
      <w:tabs>
        <w:tab w:val="left" w:pos="1418"/>
        <w:tab w:val="right" w:leader="dot" w:pos="9072"/>
      </w:tabs>
      <w:autoSpaceDE w:val="0"/>
      <w:autoSpaceDN w:val="0"/>
      <w:adjustRightInd w:val="0"/>
      <w:spacing w:before="0" w:after="0"/>
      <w:ind w:left="1418" w:hanging="851"/>
    </w:pPr>
    <w:rPr>
      <w:rFonts w:ascii="CTimesBold" w:hAnsi="CTimesBold"/>
      <w:sz w:val="20"/>
      <w:szCs w:val="24"/>
    </w:rPr>
  </w:style>
  <w:style w:type="character" w:customStyle="1" w:styleId="TRG1Char">
    <w:name w:val="TRG 1 Char"/>
    <w:link w:val="TRG1"/>
    <w:rsid w:val="00273E04"/>
    <w:rPr>
      <w:rFonts w:ascii="CTimesBold" w:eastAsia="Times New Roman" w:hAnsi="CTimesBold" w:cs="Times New Roman"/>
      <w:sz w:val="20"/>
      <w:szCs w:val="24"/>
    </w:rPr>
  </w:style>
  <w:style w:type="character" w:customStyle="1" w:styleId="naslov10">
    <w:name w:val="naslov1"/>
    <w:rsid w:val="00273E04"/>
    <w:rPr>
      <w:rFonts w:ascii="Arial" w:hAnsi="Arial" w:cs="Arial" w:hint="default"/>
      <w:b/>
      <w:bCs/>
      <w:color w:val="000080"/>
      <w:sz w:val="20"/>
      <w:szCs w:val="20"/>
    </w:rPr>
  </w:style>
  <w:style w:type="paragraph" w:customStyle="1" w:styleId="GSSnormalCharCharChar">
    <w:name w:val="GSS normal Char Char Char"/>
    <w:basedOn w:val="Normal"/>
    <w:link w:val="GSSnormalCharCharCharChar"/>
    <w:rsid w:val="00273E04"/>
    <w:pPr>
      <w:spacing w:before="120" w:after="0"/>
      <w:ind w:left="0" w:firstLine="0"/>
    </w:pPr>
    <w:rPr>
      <w:rFonts w:ascii="Arial" w:hAnsi="Arial"/>
      <w:sz w:val="20"/>
      <w:szCs w:val="24"/>
    </w:rPr>
  </w:style>
  <w:style w:type="character" w:customStyle="1" w:styleId="GSSnormalCharCharCharChar">
    <w:name w:val="GSS normal Char Char Char Char"/>
    <w:link w:val="GSSnormalCharCharChar"/>
    <w:rsid w:val="00273E04"/>
    <w:rPr>
      <w:rFonts w:ascii="Arial" w:eastAsia="Times New Roman" w:hAnsi="Arial" w:cs="Times New Roman"/>
      <w:sz w:val="20"/>
      <w:szCs w:val="24"/>
    </w:rPr>
  </w:style>
  <w:style w:type="paragraph" w:customStyle="1" w:styleId="110">
    <w:name w:val="11"/>
    <w:basedOn w:val="Normal"/>
    <w:rsid w:val="00273E04"/>
    <w:pPr>
      <w:overflowPunct w:val="0"/>
      <w:autoSpaceDE w:val="0"/>
      <w:autoSpaceDN w:val="0"/>
      <w:adjustRightInd w:val="0"/>
      <w:spacing w:before="0" w:after="0"/>
      <w:ind w:left="709" w:hanging="709"/>
      <w:jc w:val="left"/>
      <w:textAlignment w:val="baseline"/>
    </w:pPr>
    <w:rPr>
      <w:rFonts w:ascii="CTimesBold" w:hAnsi="CTimesBold"/>
      <w:sz w:val="28"/>
    </w:rPr>
  </w:style>
  <w:style w:type="character" w:customStyle="1" w:styleId="CharCharCharChar">
    <w:name w:val="Char Char Char Char"/>
    <w:rsid w:val="00273E04"/>
    <w:rPr>
      <w:rFonts w:ascii="Arial" w:eastAsia="MS Mincho" w:hAnsi="Arial" w:cs="Arial"/>
      <w:b/>
      <w:bCs/>
      <w:kern w:val="32"/>
      <w:sz w:val="32"/>
      <w:szCs w:val="32"/>
      <w:lang w:val="en-US" w:eastAsia="ja-JP" w:bidi="ar-SA"/>
    </w:rPr>
  </w:style>
  <w:style w:type="character" w:customStyle="1" w:styleId="GSSnormalCharCharCharCharChar">
    <w:name w:val="GSS normal Char Char Char Char Char"/>
    <w:rsid w:val="00273E04"/>
    <w:rPr>
      <w:rFonts w:ascii="Arial" w:hAnsi="Arial"/>
      <w:sz w:val="22"/>
      <w:szCs w:val="24"/>
      <w:lang w:val="en-US" w:eastAsia="en-US" w:bidi="ar-SA"/>
    </w:rPr>
  </w:style>
  <w:style w:type="paragraph" w:customStyle="1" w:styleId="10">
    <w:name w:val="1."/>
    <w:basedOn w:val="Normal"/>
    <w:rsid w:val="00273E04"/>
    <w:pPr>
      <w:autoSpaceDE w:val="0"/>
      <w:autoSpaceDN w:val="0"/>
      <w:adjustRightInd w:val="0"/>
      <w:spacing w:before="240" w:after="120"/>
      <w:ind w:left="1135" w:hanging="284"/>
      <w:jc w:val="left"/>
    </w:pPr>
    <w:rPr>
      <w:rFonts w:ascii="CTimesBold" w:hAnsi="CTimesBold"/>
      <w:sz w:val="24"/>
      <w:szCs w:val="24"/>
    </w:rPr>
  </w:style>
  <w:style w:type="paragraph" w:customStyle="1" w:styleId="I">
    <w:name w:val="I"/>
    <w:basedOn w:val="Normal"/>
    <w:rsid w:val="00273E04"/>
    <w:pPr>
      <w:autoSpaceDE w:val="0"/>
      <w:autoSpaceDN w:val="0"/>
      <w:adjustRightInd w:val="0"/>
      <w:spacing w:before="240" w:after="0"/>
      <w:ind w:left="0" w:firstLine="0"/>
      <w:jc w:val="center"/>
    </w:pPr>
    <w:rPr>
      <w:rFonts w:ascii="TimesRomanBold" w:hAnsi="TimesRomanBold"/>
      <w:b/>
      <w:bCs/>
      <w:sz w:val="28"/>
      <w:szCs w:val="28"/>
    </w:rPr>
  </w:style>
  <w:style w:type="paragraph" w:customStyle="1" w:styleId="I-tekst">
    <w:name w:val="I - tekst"/>
    <w:basedOn w:val="Normal"/>
    <w:rsid w:val="00273E04"/>
    <w:pPr>
      <w:autoSpaceDE w:val="0"/>
      <w:autoSpaceDN w:val="0"/>
      <w:adjustRightInd w:val="0"/>
      <w:spacing w:before="0" w:after="240"/>
      <w:ind w:left="0" w:firstLine="0"/>
      <w:jc w:val="center"/>
    </w:pPr>
    <w:rPr>
      <w:rFonts w:ascii="CTimesBold" w:hAnsi="CTimesBold"/>
      <w:sz w:val="24"/>
      <w:szCs w:val="24"/>
    </w:rPr>
  </w:style>
  <w:style w:type="paragraph" w:customStyle="1" w:styleId="12">
    <w:name w:val="(1)"/>
    <w:basedOn w:val="Normal"/>
    <w:rsid w:val="00273E04"/>
    <w:pPr>
      <w:autoSpaceDE w:val="0"/>
      <w:autoSpaceDN w:val="0"/>
      <w:adjustRightInd w:val="0"/>
      <w:spacing w:before="120" w:after="120"/>
      <w:ind w:left="0"/>
      <w:jc w:val="left"/>
    </w:pPr>
    <w:rPr>
      <w:rFonts w:ascii="CTimesBold" w:hAnsi="CTimesBold"/>
      <w:szCs w:val="22"/>
    </w:rPr>
  </w:style>
  <w:style w:type="paragraph" w:customStyle="1" w:styleId="N1">
    <w:name w:val="N 1"/>
    <w:basedOn w:val="Normal"/>
    <w:rsid w:val="00273E04"/>
    <w:pPr>
      <w:keepNext/>
      <w:keepLines/>
      <w:tabs>
        <w:tab w:val="left" w:pos="567"/>
      </w:tabs>
      <w:autoSpaceDE w:val="0"/>
      <w:autoSpaceDN w:val="0"/>
      <w:adjustRightInd w:val="0"/>
      <w:spacing w:before="720" w:after="480"/>
      <w:ind w:left="1418" w:hanging="851"/>
      <w:jc w:val="left"/>
    </w:pPr>
    <w:rPr>
      <w:rFonts w:ascii="CTimesBold" w:hAnsi="CTimesBold"/>
      <w:sz w:val="28"/>
      <w:szCs w:val="28"/>
    </w:rPr>
  </w:style>
  <w:style w:type="paragraph" w:customStyle="1" w:styleId="N11">
    <w:name w:val="N 11"/>
    <w:basedOn w:val="Normal"/>
    <w:rsid w:val="00273E04"/>
    <w:pPr>
      <w:keepNext/>
      <w:keepLines/>
      <w:tabs>
        <w:tab w:val="left" w:pos="567"/>
      </w:tabs>
      <w:autoSpaceDE w:val="0"/>
      <w:autoSpaceDN w:val="0"/>
      <w:adjustRightInd w:val="0"/>
      <w:spacing w:before="600" w:after="400"/>
      <w:ind w:left="1418" w:hanging="851"/>
      <w:jc w:val="left"/>
    </w:pPr>
    <w:rPr>
      <w:rFonts w:ascii="CTimesBold" w:hAnsi="CTimesBold"/>
      <w:caps/>
      <w:sz w:val="24"/>
      <w:szCs w:val="24"/>
    </w:rPr>
  </w:style>
  <w:style w:type="paragraph" w:customStyle="1" w:styleId="N111">
    <w:name w:val="N 111"/>
    <w:basedOn w:val="Normal"/>
    <w:rsid w:val="00273E04"/>
    <w:pPr>
      <w:keepNext/>
      <w:keepLines/>
      <w:tabs>
        <w:tab w:val="left" w:pos="1418"/>
      </w:tabs>
      <w:autoSpaceDE w:val="0"/>
      <w:autoSpaceDN w:val="0"/>
      <w:adjustRightInd w:val="0"/>
      <w:spacing w:before="480" w:after="360"/>
      <w:ind w:left="1418" w:hanging="851"/>
      <w:jc w:val="left"/>
    </w:pPr>
    <w:rPr>
      <w:rFonts w:ascii="CTimesBold" w:hAnsi="CTimesBold"/>
      <w:sz w:val="24"/>
      <w:szCs w:val="24"/>
    </w:rPr>
  </w:style>
  <w:style w:type="paragraph" w:customStyle="1" w:styleId="Na">
    <w:name w:val="N a)"/>
    <w:basedOn w:val="Normal"/>
    <w:rsid w:val="00273E04"/>
    <w:pPr>
      <w:keepNext/>
      <w:keepLines/>
      <w:tabs>
        <w:tab w:val="left" w:pos="567"/>
        <w:tab w:val="left" w:pos="1134"/>
      </w:tabs>
      <w:autoSpaceDE w:val="0"/>
      <w:autoSpaceDN w:val="0"/>
      <w:adjustRightInd w:val="0"/>
      <w:spacing w:before="360" w:after="300"/>
      <w:ind w:left="1418" w:hanging="851"/>
      <w:jc w:val="left"/>
    </w:pPr>
    <w:rPr>
      <w:rFonts w:ascii="CTimesBold" w:hAnsi="CTimesBold"/>
      <w:sz w:val="24"/>
      <w:szCs w:val="24"/>
    </w:rPr>
  </w:style>
  <w:style w:type="paragraph" w:customStyle="1" w:styleId="Naslov20">
    <w:name w:val="Naslov2"/>
    <w:basedOn w:val="Normal"/>
    <w:rsid w:val="00273E04"/>
    <w:pPr>
      <w:tabs>
        <w:tab w:val="left" w:pos="1276"/>
      </w:tabs>
      <w:spacing w:before="360" w:after="120"/>
      <w:ind w:left="0"/>
      <w:jc w:val="left"/>
    </w:pPr>
    <w:rPr>
      <w:rFonts w:ascii="CTimesBold" w:hAnsi="CTimesBold"/>
    </w:rPr>
  </w:style>
  <w:style w:type="paragraph" w:customStyle="1" w:styleId="NASLOV111">
    <w:name w:val="NASLOV 111"/>
    <w:basedOn w:val="Normal"/>
    <w:rsid w:val="00273E04"/>
    <w:pPr>
      <w:tabs>
        <w:tab w:val="left" w:pos="1418"/>
        <w:tab w:val="right" w:leader="dot" w:pos="9072"/>
      </w:tabs>
      <w:autoSpaceDE w:val="0"/>
      <w:autoSpaceDN w:val="0"/>
      <w:adjustRightInd w:val="0"/>
      <w:spacing w:before="0" w:after="0"/>
      <w:ind w:left="1418" w:hanging="851"/>
    </w:pPr>
  </w:style>
  <w:style w:type="paragraph" w:customStyle="1" w:styleId="ELPRO">
    <w:name w:val="ELPRO"/>
    <w:basedOn w:val="Normal"/>
    <w:rsid w:val="00273E04"/>
    <w:pPr>
      <w:spacing w:before="0" w:after="0"/>
      <w:ind w:left="0" w:firstLine="0"/>
    </w:pPr>
    <w:rPr>
      <w:rFonts w:ascii="Charter" w:hAnsi="Charter"/>
      <w:sz w:val="24"/>
      <w:lang w:eastAsia="sr-Latn-CS"/>
    </w:rPr>
  </w:style>
  <w:style w:type="paragraph" w:customStyle="1" w:styleId="TextCharChar">
    <w:name w:val="Text Char Char"/>
    <w:rsid w:val="00273E04"/>
    <w:pPr>
      <w:suppressAutoHyphens/>
      <w:spacing w:after="60" w:line="240" w:lineRule="auto"/>
      <w:ind w:left="0" w:firstLine="720"/>
    </w:pPr>
    <w:rPr>
      <w:rFonts w:ascii="Times_New_Roman" w:eastAsia="Times New Roman" w:hAnsi="Times_New_Roman" w:cs="Times New Roman"/>
      <w:noProof/>
      <w:sz w:val="24"/>
      <w:szCs w:val="20"/>
      <w:lang w:val="sr-Latn-CS" w:eastAsia="sr-Latn-CS"/>
    </w:rPr>
  </w:style>
  <w:style w:type="paragraph" w:customStyle="1" w:styleId="styl1">
    <w:name w:val="styl1"/>
    <w:basedOn w:val="Normal"/>
    <w:rsid w:val="00273E04"/>
    <w:pPr>
      <w:overflowPunct w:val="0"/>
      <w:autoSpaceDE w:val="0"/>
      <w:autoSpaceDN w:val="0"/>
      <w:adjustRightInd w:val="0"/>
      <w:spacing w:before="0" w:after="0"/>
      <w:ind w:left="0" w:firstLine="0"/>
      <w:textAlignment w:val="baseline"/>
    </w:pPr>
    <w:rPr>
      <w:rFonts w:ascii="A Cirilica Helvetica" w:hAnsi="A Cirilica Helvetica"/>
      <w:lang w:val="en-GB" w:eastAsia="sr-Latn-CS"/>
    </w:rPr>
  </w:style>
  <w:style w:type="paragraph" w:styleId="PlainText">
    <w:name w:val="Plain Text"/>
    <w:basedOn w:val="Normal"/>
    <w:link w:val="PlainTextChar"/>
    <w:rsid w:val="00273E04"/>
    <w:pPr>
      <w:spacing w:before="0" w:after="0"/>
      <w:ind w:left="0" w:firstLine="0"/>
      <w:jc w:val="left"/>
    </w:pPr>
    <w:rPr>
      <w:rFonts w:ascii="Times New Roman" w:hAnsi="Times New Roman"/>
      <w:noProof/>
      <w:sz w:val="24"/>
      <w:lang w:val="en-GB"/>
    </w:rPr>
  </w:style>
  <w:style w:type="character" w:customStyle="1" w:styleId="PlainTextChar">
    <w:name w:val="Plain Text Char"/>
    <w:basedOn w:val="DefaultParagraphFont"/>
    <w:link w:val="PlainText"/>
    <w:rsid w:val="00273E04"/>
    <w:rPr>
      <w:rFonts w:ascii="Times New Roman" w:eastAsia="Times New Roman" w:hAnsi="Times New Roman" w:cs="Times New Roman"/>
      <w:noProof/>
      <w:sz w:val="24"/>
      <w:szCs w:val="20"/>
      <w:lang w:val="en-GB"/>
    </w:rPr>
  </w:style>
  <w:style w:type="paragraph" w:customStyle="1" w:styleId="Normal6">
    <w:name w:val="Normal 6"/>
    <w:basedOn w:val="Normal"/>
    <w:rsid w:val="00273E04"/>
    <w:pPr>
      <w:spacing w:before="0" w:after="0"/>
      <w:ind w:left="0" w:firstLine="0"/>
    </w:pPr>
    <w:rPr>
      <w:rFonts w:ascii="CHelvPlain" w:hAnsi="CHelvPlain"/>
      <w:b/>
      <w:sz w:val="12"/>
      <w:lang w:val="en-GB"/>
    </w:rPr>
  </w:style>
  <w:style w:type="paragraph" w:customStyle="1" w:styleId="Normal70">
    <w:name w:val="Normal 7"/>
    <w:basedOn w:val="Normal6"/>
    <w:rsid w:val="00273E04"/>
    <w:rPr>
      <w:sz w:val="14"/>
    </w:rPr>
  </w:style>
  <w:style w:type="paragraph" w:customStyle="1" w:styleId="Normal75">
    <w:name w:val="Normal 7.5"/>
    <w:basedOn w:val="Normal70"/>
    <w:rsid w:val="00273E04"/>
    <w:rPr>
      <w:sz w:val="15"/>
    </w:rPr>
  </w:style>
  <w:style w:type="paragraph" w:customStyle="1" w:styleId="Naslov11">
    <w:name w:val="Naslov 1"/>
    <w:basedOn w:val="Naslov3"/>
    <w:rsid w:val="00273E04"/>
    <w:pPr>
      <w:keepNext/>
      <w:tabs>
        <w:tab w:val="clear" w:pos="851"/>
        <w:tab w:val="clear" w:pos="9072"/>
      </w:tabs>
      <w:spacing w:before="0" w:after="0"/>
      <w:jc w:val="left"/>
    </w:pPr>
    <w:rPr>
      <w:rFonts w:ascii="CHelvPlain" w:hAnsi="CHelvPlain"/>
      <w:sz w:val="24"/>
    </w:rPr>
  </w:style>
  <w:style w:type="paragraph" w:customStyle="1" w:styleId="t">
    <w:name w:val="t"/>
    <w:basedOn w:val="Normal"/>
    <w:rsid w:val="00273E04"/>
    <w:pPr>
      <w:spacing w:before="0" w:after="0"/>
      <w:ind w:left="720" w:hanging="360"/>
      <w:jc w:val="left"/>
    </w:pPr>
    <w:rPr>
      <w:rFonts w:ascii="Times New Roman" w:hAnsi="Times New Roman"/>
      <w:sz w:val="20"/>
    </w:rPr>
  </w:style>
  <w:style w:type="paragraph" w:customStyle="1" w:styleId="p3">
    <w:name w:val="p3"/>
    <w:basedOn w:val="Normal"/>
    <w:rsid w:val="00273E04"/>
    <w:pPr>
      <w:widowControl w:val="0"/>
      <w:tabs>
        <w:tab w:val="left" w:pos="720"/>
      </w:tabs>
      <w:autoSpaceDE w:val="0"/>
      <w:autoSpaceDN w:val="0"/>
      <w:adjustRightInd w:val="0"/>
      <w:spacing w:before="0" w:after="0" w:line="240" w:lineRule="atLeast"/>
      <w:ind w:left="0" w:firstLine="0"/>
      <w:jc w:val="left"/>
    </w:pPr>
    <w:rPr>
      <w:rFonts w:ascii="Times New Roman" w:hAnsi="Times New Roman"/>
      <w:sz w:val="24"/>
      <w:szCs w:val="24"/>
    </w:rPr>
  </w:style>
  <w:style w:type="paragraph" w:customStyle="1" w:styleId="Podnaslov0">
    <w:name w:val="Podnaslov"/>
    <w:basedOn w:val="Normal"/>
    <w:rsid w:val="00273E04"/>
    <w:pPr>
      <w:keepNext/>
      <w:tabs>
        <w:tab w:val="left" w:pos="1800"/>
      </w:tabs>
      <w:spacing w:before="120" w:after="120"/>
      <w:ind w:left="720" w:right="720" w:firstLine="0"/>
      <w:jc w:val="center"/>
    </w:pPr>
    <w:rPr>
      <w:rFonts w:ascii="Arial" w:hAnsi="Arial"/>
      <w:b/>
      <w:lang w:val="sr-Cyrl-CS"/>
    </w:rPr>
  </w:style>
  <w:style w:type="character" w:customStyle="1" w:styleId="CommentTextChar">
    <w:name w:val="Comment Text Char"/>
    <w:basedOn w:val="DefaultParagraphFont"/>
    <w:link w:val="CommentText"/>
    <w:semiHidden/>
    <w:rsid w:val="00273E04"/>
    <w:rPr>
      <w:rFonts w:ascii="Times New Roman" w:eastAsia="Times New Roman" w:hAnsi="Times New Roman" w:cs="Times New Roman"/>
      <w:sz w:val="20"/>
      <w:szCs w:val="20"/>
      <w:lang w:eastAsia="sr-Latn-CS"/>
    </w:rPr>
  </w:style>
  <w:style w:type="paragraph" w:styleId="CommentText">
    <w:name w:val="annotation text"/>
    <w:basedOn w:val="Normal"/>
    <w:link w:val="CommentTextChar"/>
    <w:semiHidden/>
    <w:rsid w:val="00273E04"/>
    <w:pPr>
      <w:spacing w:before="0" w:after="0"/>
      <w:ind w:left="0" w:firstLine="0"/>
      <w:jc w:val="left"/>
    </w:pPr>
    <w:rPr>
      <w:rFonts w:ascii="Times New Roman" w:hAnsi="Times New Roman"/>
      <w:sz w:val="20"/>
      <w:lang w:eastAsia="sr-Latn-CS"/>
    </w:rPr>
  </w:style>
  <w:style w:type="character" w:customStyle="1" w:styleId="CommentTextChar1">
    <w:name w:val="Comment Text Char1"/>
    <w:basedOn w:val="DefaultParagraphFont"/>
    <w:link w:val="CommentText"/>
    <w:uiPriority w:val="99"/>
    <w:semiHidden/>
    <w:rsid w:val="00273E04"/>
    <w:rPr>
      <w:rFonts w:ascii="CTimesRoman" w:eastAsia="Times New Roman" w:hAnsi="CTimesRoman" w:cs="Times New Roman"/>
      <w:sz w:val="20"/>
      <w:szCs w:val="20"/>
    </w:rPr>
  </w:style>
  <w:style w:type="character" w:customStyle="1" w:styleId="CommentSubjectChar">
    <w:name w:val="Comment Subject Char"/>
    <w:basedOn w:val="CommentTextChar"/>
    <w:link w:val="CommentSubject"/>
    <w:semiHidden/>
    <w:rsid w:val="00273E04"/>
    <w:rPr>
      <w:b/>
      <w:bCs/>
    </w:rPr>
  </w:style>
  <w:style w:type="paragraph" w:styleId="CommentSubject">
    <w:name w:val="annotation subject"/>
    <w:basedOn w:val="CommentText"/>
    <w:next w:val="CommentText"/>
    <w:link w:val="CommentSubjectChar"/>
    <w:semiHidden/>
    <w:rsid w:val="00273E04"/>
    <w:rPr>
      <w:b/>
      <w:bCs/>
    </w:rPr>
  </w:style>
  <w:style w:type="character" w:customStyle="1" w:styleId="CommentSubjectChar1">
    <w:name w:val="Comment Subject Char1"/>
    <w:basedOn w:val="CommentTextChar1"/>
    <w:link w:val="CommentSubject"/>
    <w:uiPriority w:val="99"/>
    <w:semiHidden/>
    <w:rsid w:val="00273E04"/>
    <w:rPr>
      <w:b/>
      <w:bCs/>
    </w:rPr>
  </w:style>
  <w:style w:type="paragraph" w:customStyle="1" w:styleId="Char2">
    <w:name w:val="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character" w:customStyle="1" w:styleId="FootnoteCharacters">
    <w:name w:val="Footnote Characters"/>
    <w:basedOn w:val="DefaultParagraphFont"/>
    <w:rsid w:val="00273E04"/>
    <w:rPr>
      <w:vertAlign w:val="superscript"/>
    </w:rPr>
  </w:style>
  <w:style w:type="character" w:styleId="EndnoteReference">
    <w:name w:val="endnote reference"/>
    <w:basedOn w:val="DefaultParagraphFont"/>
    <w:uiPriority w:val="99"/>
    <w:semiHidden/>
    <w:unhideWhenUsed/>
    <w:rsid w:val="00273E04"/>
    <w:rPr>
      <w:vertAlign w:val="superscript"/>
    </w:rPr>
  </w:style>
  <w:style w:type="paragraph" w:customStyle="1" w:styleId="a0">
    <w:name w:val="подвучено"/>
    <w:basedOn w:val="a"/>
    <w:rsid w:val="00445B99"/>
    <w:pPr>
      <w:spacing w:before="100" w:after="100"/>
      <w:ind w:firstLine="677"/>
      <w:outlineLvl w:val="0"/>
    </w:pPr>
    <w:rPr>
      <w:color w:val="000000"/>
      <w:u w:val="single"/>
      <w:lang w:val="sr-Cyrl-CS"/>
    </w:rPr>
  </w:style>
  <w:style w:type="paragraph" w:customStyle="1" w:styleId="Heading1TimesNewRoman">
    <w:name w:val="Heading 1 + Times New Roman"/>
    <w:aliases w:val="14 pt,Auto,No underline,Centered + Green,Left + G..."/>
    <w:basedOn w:val="Heading1"/>
    <w:rsid w:val="009561C6"/>
    <w:pPr>
      <w:keepNext w:val="0"/>
      <w:keepLines w:val="0"/>
      <w:overflowPunct w:val="0"/>
      <w:autoSpaceDE w:val="0"/>
      <w:autoSpaceDN w:val="0"/>
      <w:adjustRightInd w:val="0"/>
      <w:spacing w:before="240"/>
      <w:ind w:firstLine="0"/>
      <w:jc w:val="center"/>
      <w:textAlignment w:val="baseline"/>
    </w:pPr>
    <w:rPr>
      <w:rFonts w:ascii="Times New Roman" w:hAnsi="Times New Roman"/>
      <w:bCs w:val="0"/>
      <w:color w:val="auto"/>
    </w:rPr>
  </w:style>
  <w:style w:type="paragraph" w:customStyle="1" w:styleId="CentarChar">
    <w:name w:val="Centar Char"/>
    <w:basedOn w:val="Normal"/>
    <w:link w:val="CentarCharChar"/>
    <w:rsid w:val="00D41102"/>
    <w:pPr>
      <w:spacing w:before="120" w:after="120"/>
      <w:ind w:left="0" w:firstLine="0"/>
      <w:jc w:val="center"/>
    </w:pPr>
  </w:style>
  <w:style w:type="character" w:customStyle="1" w:styleId="CentarCharChar">
    <w:name w:val="Centar Char Char"/>
    <w:basedOn w:val="DefaultParagraphFont"/>
    <w:link w:val="CentarChar"/>
    <w:rsid w:val="00D41102"/>
    <w:rPr>
      <w:rFonts w:ascii="CTimesRoman" w:eastAsia="Times New Roman" w:hAnsi="CTimesRoman" w:cs="Times New Roman"/>
      <w:szCs w:val="20"/>
    </w:rPr>
  </w:style>
  <w:style w:type="paragraph" w:styleId="Revision">
    <w:name w:val="Revision"/>
    <w:hidden/>
    <w:uiPriority w:val="99"/>
    <w:semiHidden/>
    <w:rsid w:val="00EC4BB4"/>
    <w:pPr>
      <w:spacing w:line="240" w:lineRule="auto"/>
      <w:ind w:left="0" w:firstLine="0"/>
      <w:jc w:val="left"/>
    </w:pPr>
    <w:rPr>
      <w:rFonts w:ascii="CTimesRoman" w:eastAsia="Times New Roman" w:hAnsi="CTimesRoman" w:cs="Times New Roman"/>
      <w:szCs w:val="20"/>
    </w:rPr>
  </w:style>
  <w:style w:type="paragraph" w:customStyle="1" w:styleId="a1">
    <w:name w:val="табеле"/>
    <w:basedOn w:val="a"/>
    <w:autoRedefine/>
    <w:rsid w:val="00100153"/>
    <w:pPr>
      <w:tabs>
        <w:tab w:val="left" w:pos="1122"/>
      </w:tabs>
      <w:spacing w:before="120" w:after="60"/>
      <w:ind w:firstLine="720"/>
    </w:pPr>
    <w:rPr>
      <w:snapToGrid w:val="0"/>
      <w:color w:val="000000"/>
      <w:lang w:val="sr-Cyrl-CS"/>
    </w:rPr>
  </w:style>
  <w:style w:type="paragraph" w:customStyle="1" w:styleId="Style1">
    <w:name w:val="Style1"/>
    <w:basedOn w:val="Normal"/>
    <w:rsid w:val="00FE1BDC"/>
    <w:pPr>
      <w:suppressAutoHyphens/>
      <w:spacing w:before="0" w:after="0"/>
      <w:ind w:left="0" w:firstLine="0"/>
    </w:pPr>
    <w:rPr>
      <w:rFonts w:ascii="Arial" w:hAnsi="Arial" w:cs="Arial"/>
      <w:sz w:val="24"/>
      <w:szCs w:val="24"/>
      <w:lang w:val="sr-Cyrl-CS" w:eastAsia="ar-SA"/>
    </w:rPr>
  </w:style>
  <w:style w:type="character" w:customStyle="1" w:styleId="FontStyle181">
    <w:name w:val="Font Style181"/>
    <w:rsid w:val="0075668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0447409">
      <w:bodyDiv w:val="1"/>
      <w:marLeft w:val="0"/>
      <w:marRight w:val="0"/>
      <w:marTop w:val="0"/>
      <w:marBottom w:val="0"/>
      <w:divBdr>
        <w:top w:val="none" w:sz="0" w:space="0" w:color="auto"/>
        <w:left w:val="none" w:sz="0" w:space="0" w:color="auto"/>
        <w:bottom w:val="none" w:sz="0" w:space="0" w:color="auto"/>
        <w:right w:val="none" w:sz="0" w:space="0" w:color="auto"/>
      </w:divBdr>
    </w:div>
    <w:div w:id="47919462">
      <w:bodyDiv w:val="1"/>
      <w:marLeft w:val="0"/>
      <w:marRight w:val="0"/>
      <w:marTop w:val="0"/>
      <w:marBottom w:val="0"/>
      <w:divBdr>
        <w:top w:val="none" w:sz="0" w:space="0" w:color="auto"/>
        <w:left w:val="none" w:sz="0" w:space="0" w:color="auto"/>
        <w:bottom w:val="none" w:sz="0" w:space="0" w:color="auto"/>
        <w:right w:val="none" w:sz="0" w:space="0" w:color="auto"/>
      </w:divBdr>
    </w:div>
    <w:div w:id="123888662">
      <w:bodyDiv w:val="1"/>
      <w:marLeft w:val="0"/>
      <w:marRight w:val="0"/>
      <w:marTop w:val="0"/>
      <w:marBottom w:val="0"/>
      <w:divBdr>
        <w:top w:val="none" w:sz="0" w:space="0" w:color="auto"/>
        <w:left w:val="none" w:sz="0" w:space="0" w:color="auto"/>
        <w:bottom w:val="none" w:sz="0" w:space="0" w:color="auto"/>
        <w:right w:val="none" w:sz="0" w:space="0" w:color="auto"/>
      </w:divBdr>
    </w:div>
    <w:div w:id="159394088">
      <w:bodyDiv w:val="1"/>
      <w:marLeft w:val="0"/>
      <w:marRight w:val="0"/>
      <w:marTop w:val="0"/>
      <w:marBottom w:val="0"/>
      <w:divBdr>
        <w:top w:val="none" w:sz="0" w:space="0" w:color="auto"/>
        <w:left w:val="none" w:sz="0" w:space="0" w:color="auto"/>
        <w:bottom w:val="none" w:sz="0" w:space="0" w:color="auto"/>
        <w:right w:val="none" w:sz="0" w:space="0" w:color="auto"/>
      </w:divBdr>
    </w:div>
    <w:div w:id="191647824">
      <w:bodyDiv w:val="1"/>
      <w:marLeft w:val="0"/>
      <w:marRight w:val="0"/>
      <w:marTop w:val="0"/>
      <w:marBottom w:val="0"/>
      <w:divBdr>
        <w:top w:val="none" w:sz="0" w:space="0" w:color="auto"/>
        <w:left w:val="none" w:sz="0" w:space="0" w:color="auto"/>
        <w:bottom w:val="none" w:sz="0" w:space="0" w:color="auto"/>
        <w:right w:val="none" w:sz="0" w:space="0" w:color="auto"/>
      </w:divBdr>
    </w:div>
    <w:div w:id="284504156">
      <w:bodyDiv w:val="1"/>
      <w:marLeft w:val="0"/>
      <w:marRight w:val="0"/>
      <w:marTop w:val="0"/>
      <w:marBottom w:val="0"/>
      <w:divBdr>
        <w:top w:val="none" w:sz="0" w:space="0" w:color="auto"/>
        <w:left w:val="none" w:sz="0" w:space="0" w:color="auto"/>
        <w:bottom w:val="none" w:sz="0" w:space="0" w:color="auto"/>
        <w:right w:val="none" w:sz="0" w:space="0" w:color="auto"/>
      </w:divBdr>
    </w:div>
    <w:div w:id="324939946">
      <w:bodyDiv w:val="1"/>
      <w:marLeft w:val="0"/>
      <w:marRight w:val="0"/>
      <w:marTop w:val="0"/>
      <w:marBottom w:val="0"/>
      <w:divBdr>
        <w:top w:val="none" w:sz="0" w:space="0" w:color="auto"/>
        <w:left w:val="none" w:sz="0" w:space="0" w:color="auto"/>
        <w:bottom w:val="none" w:sz="0" w:space="0" w:color="auto"/>
        <w:right w:val="none" w:sz="0" w:space="0" w:color="auto"/>
      </w:divBdr>
    </w:div>
    <w:div w:id="360131866">
      <w:bodyDiv w:val="1"/>
      <w:marLeft w:val="0"/>
      <w:marRight w:val="0"/>
      <w:marTop w:val="0"/>
      <w:marBottom w:val="0"/>
      <w:divBdr>
        <w:top w:val="none" w:sz="0" w:space="0" w:color="auto"/>
        <w:left w:val="none" w:sz="0" w:space="0" w:color="auto"/>
        <w:bottom w:val="none" w:sz="0" w:space="0" w:color="auto"/>
        <w:right w:val="none" w:sz="0" w:space="0" w:color="auto"/>
      </w:divBdr>
    </w:div>
    <w:div w:id="416707795">
      <w:bodyDiv w:val="1"/>
      <w:marLeft w:val="0"/>
      <w:marRight w:val="0"/>
      <w:marTop w:val="0"/>
      <w:marBottom w:val="0"/>
      <w:divBdr>
        <w:top w:val="none" w:sz="0" w:space="0" w:color="auto"/>
        <w:left w:val="none" w:sz="0" w:space="0" w:color="auto"/>
        <w:bottom w:val="none" w:sz="0" w:space="0" w:color="auto"/>
        <w:right w:val="none" w:sz="0" w:space="0" w:color="auto"/>
      </w:divBdr>
    </w:div>
    <w:div w:id="533350681">
      <w:bodyDiv w:val="1"/>
      <w:marLeft w:val="0"/>
      <w:marRight w:val="0"/>
      <w:marTop w:val="0"/>
      <w:marBottom w:val="0"/>
      <w:divBdr>
        <w:top w:val="none" w:sz="0" w:space="0" w:color="auto"/>
        <w:left w:val="none" w:sz="0" w:space="0" w:color="auto"/>
        <w:bottom w:val="none" w:sz="0" w:space="0" w:color="auto"/>
        <w:right w:val="none" w:sz="0" w:space="0" w:color="auto"/>
      </w:divBdr>
    </w:div>
    <w:div w:id="644549968">
      <w:bodyDiv w:val="1"/>
      <w:marLeft w:val="0"/>
      <w:marRight w:val="0"/>
      <w:marTop w:val="0"/>
      <w:marBottom w:val="0"/>
      <w:divBdr>
        <w:top w:val="none" w:sz="0" w:space="0" w:color="auto"/>
        <w:left w:val="none" w:sz="0" w:space="0" w:color="auto"/>
        <w:bottom w:val="none" w:sz="0" w:space="0" w:color="auto"/>
        <w:right w:val="none" w:sz="0" w:space="0" w:color="auto"/>
      </w:divBdr>
    </w:div>
    <w:div w:id="653873207">
      <w:bodyDiv w:val="1"/>
      <w:marLeft w:val="0"/>
      <w:marRight w:val="0"/>
      <w:marTop w:val="0"/>
      <w:marBottom w:val="0"/>
      <w:divBdr>
        <w:top w:val="none" w:sz="0" w:space="0" w:color="auto"/>
        <w:left w:val="none" w:sz="0" w:space="0" w:color="auto"/>
        <w:bottom w:val="none" w:sz="0" w:space="0" w:color="auto"/>
        <w:right w:val="none" w:sz="0" w:space="0" w:color="auto"/>
      </w:divBdr>
    </w:div>
    <w:div w:id="671571242">
      <w:bodyDiv w:val="1"/>
      <w:marLeft w:val="0"/>
      <w:marRight w:val="0"/>
      <w:marTop w:val="0"/>
      <w:marBottom w:val="0"/>
      <w:divBdr>
        <w:top w:val="none" w:sz="0" w:space="0" w:color="auto"/>
        <w:left w:val="none" w:sz="0" w:space="0" w:color="auto"/>
        <w:bottom w:val="none" w:sz="0" w:space="0" w:color="auto"/>
        <w:right w:val="none" w:sz="0" w:space="0" w:color="auto"/>
      </w:divBdr>
    </w:div>
    <w:div w:id="678695658">
      <w:bodyDiv w:val="1"/>
      <w:marLeft w:val="0"/>
      <w:marRight w:val="0"/>
      <w:marTop w:val="0"/>
      <w:marBottom w:val="0"/>
      <w:divBdr>
        <w:top w:val="none" w:sz="0" w:space="0" w:color="auto"/>
        <w:left w:val="none" w:sz="0" w:space="0" w:color="auto"/>
        <w:bottom w:val="none" w:sz="0" w:space="0" w:color="auto"/>
        <w:right w:val="none" w:sz="0" w:space="0" w:color="auto"/>
      </w:divBdr>
    </w:div>
    <w:div w:id="796532516">
      <w:bodyDiv w:val="1"/>
      <w:marLeft w:val="0"/>
      <w:marRight w:val="0"/>
      <w:marTop w:val="0"/>
      <w:marBottom w:val="0"/>
      <w:divBdr>
        <w:top w:val="none" w:sz="0" w:space="0" w:color="auto"/>
        <w:left w:val="none" w:sz="0" w:space="0" w:color="auto"/>
        <w:bottom w:val="none" w:sz="0" w:space="0" w:color="auto"/>
        <w:right w:val="none" w:sz="0" w:space="0" w:color="auto"/>
      </w:divBdr>
    </w:div>
    <w:div w:id="859976233">
      <w:bodyDiv w:val="1"/>
      <w:marLeft w:val="0"/>
      <w:marRight w:val="0"/>
      <w:marTop w:val="0"/>
      <w:marBottom w:val="0"/>
      <w:divBdr>
        <w:top w:val="none" w:sz="0" w:space="0" w:color="auto"/>
        <w:left w:val="none" w:sz="0" w:space="0" w:color="auto"/>
        <w:bottom w:val="none" w:sz="0" w:space="0" w:color="auto"/>
        <w:right w:val="none" w:sz="0" w:space="0" w:color="auto"/>
      </w:divBdr>
    </w:div>
    <w:div w:id="957100297">
      <w:bodyDiv w:val="1"/>
      <w:marLeft w:val="0"/>
      <w:marRight w:val="0"/>
      <w:marTop w:val="0"/>
      <w:marBottom w:val="0"/>
      <w:divBdr>
        <w:top w:val="none" w:sz="0" w:space="0" w:color="auto"/>
        <w:left w:val="none" w:sz="0" w:space="0" w:color="auto"/>
        <w:bottom w:val="none" w:sz="0" w:space="0" w:color="auto"/>
        <w:right w:val="none" w:sz="0" w:space="0" w:color="auto"/>
      </w:divBdr>
    </w:div>
    <w:div w:id="961107379">
      <w:bodyDiv w:val="1"/>
      <w:marLeft w:val="0"/>
      <w:marRight w:val="0"/>
      <w:marTop w:val="0"/>
      <w:marBottom w:val="0"/>
      <w:divBdr>
        <w:top w:val="none" w:sz="0" w:space="0" w:color="auto"/>
        <w:left w:val="none" w:sz="0" w:space="0" w:color="auto"/>
        <w:bottom w:val="none" w:sz="0" w:space="0" w:color="auto"/>
        <w:right w:val="none" w:sz="0" w:space="0" w:color="auto"/>
      </w:divBdr>
    </w:div>
    <w:div w:id="968315397">
      <w:bodyDiv w:val="1"/>
      <w:marLeft w:val="0"/>
      <w:marRight w:val="0"/>
      <w:marTop w:val="0"/>
      <w:marBottom w:val="0"/>
      <w:divBdr>
        <w:top w:val="none" w:sz="0" w:space="0" w:color="auto"/>
        <w:left w:val="none" w:sz="0" w:space="0" w:color="auto"/>
        <w:bottom w:val="none" w:sz="0" w:space="0" w:color="auto"/>
        <w:right w:val="none" w:sz="0" w:space="0" w:color="auto"/>
      </w:divBdr>
    </w:div>
    <w:div w:id="979572253">
      <w:bodyDiv w:val="1"/>
      <w:marLeft w:val="0"/>
      <w:marRight w:val="0"/>
      <w:marTop w:val="0"/>
      <w:marBottom w:val="0"/>
      <w:divBdr>
        <w:top w:val="none" w:sz="0" w:space="0" w:color="auto"/>
        <w:left w:val="none" w:sz="0" w:space="0" w:color="auto"/>
        <w:bottom w:val="none" w:sz="0" w:space="0" w:color="auto"/>
        <w:right w:val="none" w:sz="0" w:space="0" w:color="auto"/>
      </w:divBdr>
    </w:div>
    <w:div w:id="999964314">
      <w:bodyDiv w:val="1"/>
      <w:marLeft w:val="0"/>
      <w:marRight w:val="0"/>
      <w:marTop w:val="0"/>
      <w:marBottom w:val="0"/>
      <w:divBdr>
        <w:top w:val="none" w:sz="0" w:space="0" w:color="auto"/>
        <w:left w:val="none" w:sz="0" w:space="0" w:color="auto"/>
        <w:bottom w:val="none" w:sz="0" w:space="0" w:color="auto"/>
        <w:right w:val="none" w:sz="0" w:space="0" w:color="auto"/>
      </w:divBdr>
    </w:div>
    <w:div w:id="1031610915">
      <w:bodyDiv w:val="1"/>
      <w:marLeft w:val="0"/>
      <w:marRight w:val="0"/>
      <w:marTop w:val="0"/>
      <w:marBottom w:val="0"/>
      <w:divBdr>
        <w:top w:val="none" w:sz="0" w:space="0" w:color="auto"/>
        <w:left w:val="none" w:sz="0" w:space="0" w:color="auto"/>
        <w:bottom w:val="none" w:sz="0" w:space="0" w:color="auto"/>
        <w:right w:val="none" w:sz="0" w:space="0" w:color="auto"/>
      </w:divBdr>
    </w:div>
    <w:div w:id="1051148774">
      <w:bodyDiv w:val="1"/>
      <w:marLeft w:val="0"/>
      <w:marRight w:val="0"/>
      <w:marTop w:val="0"/>
      <w:marBottom w:val="0"/>
      <w:divBdr>
        <w:top w:val="none" w:sz="0" w:space="0" w:color="auto"/>
        <w:left w:val="none" w:sz="0" w:space="0" w:color="auto"/>
        <w:bottom w:val="none" w:sz="0" w:space="0" w:color="auto"/>
        <w:right w:val="none" w:sz="0" w:space="0" w:color="auto"/>
      </w:divBdr>
    </w:div>
    <w:div w:id="1134371749">
      <w:bodyDiv w:val="1"/>
      <w:marLeft w:val="0"/>
      <w:marRight w:val="0"/>
      <w:marTop w:val="0"/>
      <w:marBottom w:val="0"/>
      <w:divBdr>
        <w:top w:val="none" w:sz="0" w:space="0" w:color="auto"/>
        <w:left w:val="none" w:sz="0" w:space="0" w:color="auto"/>
        <w:bottom w:val="none" w:sz="0" w:space="0" w:color="auto"/>
        <w:right w:val="none" w:sz="0" w:space="0" w:color="auto"/>
      </w:divBdr>
    </w:div>
    <w:div w:id="1341466832">
      <w:bodyDiv w:val="1"/>
      <w:marLeft w:val="0"/>
      <w:marRight w:val="0"/>
      <w:marTop w:val="0"/>
      <w:marBottom w:val="0"/>
      <w:divBdr>
        <w:top w:val="none" w:sz="0" w:space="0" w:color="auto"/>
        <w:left w:val="none" w:sz="0" w:space="0" w:color="auto"/>
        <w:bottom w:val="none" w:sz="0" w:space="0" w:color="auto"/>
        <w:right w:val="none" w:sz="0" w:space="0" w:color="auto"/>
      </w:divBdr>
    </w:div>
    <w:div w:id="1489126806">
      <w:bodyDiv w:val="1"/>
      <w:marLeft w:val="0"/>
      <w:marRight w:val="0"/>
      <w:marTop w:val="0"/>
      <w:marBottom w:val="0"/>
      <w:divBdr>
        <w:top w:val="none" w:sz="0" w:space="0" w:color="auto"/>
        <w:left w:val="none" w:sz="0" w:space="0" w:color="auto"/>
        <w:bottom w:val="none" w:sz="0" w:space="0" w:color="auto"/>
        <w:right w:val="none" w:sz="0" w:space="0" w:color="auto"/>
      </w:divBdr>
    </w:div>
    <w:div w:id="1503008017">
      <w:bodyDiv w:val="1"/>
      <w:marLeft w:val="0"/>
      <w:marRight w:val="0"/>
      <w:marTop w:val="0"/>
      <w:marBottom w:val="0"/>
      <w:divBdr>
        <w:top w:val="none" w:sz="0" w:space="0" w:color="auto"/>
        <w:left w:val="none" w:sz="0" w:space="0" w:color="auto"/>
        <w:bottom w:val="none" w:sz="0" w:space="0" w:color="auto"/>
        <w:right w:val="none" w:sz="0" w:space="0" w:color="auto"/>
      </w:divBdr>
    </w:div>
    <w:div w:id="1520926324">
      <w:bodyDiv w:val="1"/>
      <w:marLeft w:val="0"/>
      <w:marRight w:val="0"/>
      <w:marTop w:val="0"/>
      <w:marBottom w:val="0"/>
      <w:divBdr>
        <w:top w:val="none" w:sz="0" w:space="0" w:color="auto"/>
        <w:left w:val="none" w:sz="0" w:space="0" w:color="auto"/>
        <w:bottom w:val="none" w:sz="0" w:space="0" w:color="auto"/>
        <w:right w:val="none" w:sz="0" w:space="0" w:color="auto"/>
      </w:divBdr>
    </w:div>
    <w:div w:id="1649704223">
      <w:bodyDiv w:val="1"/>
      <w:marLeft w:val="0"/>
      <w:marRight w:val="0"/>
      <w:marTop w:val="0"/>
      <w:marBottom w:val="0"/>
      <w:divBdr>
        <w:top w:val="none" w:sz="0" w:space="0" w:color="auto"/>
        <w:left w:val="none" w:sz="0" w:space="0" w:color="auto"/>
        <w:bottom w:val="none" w:sz="0" w:space="0" w:color="auto"/>
        <w:right w:val="none" w:sz="0" w:space="0" w:color="auto"/>
      </w:divBdr>
    </w:div>
    <w:div w:id="1714890448">
      <w:bodyDiv w:val="1"/>
      <w:marLeft w:val="0"/>
      <w:marRight w:val="0"/>
      <w:marTop w:val="0"/>
      <w:marBottom w:val="0"/>
      <w:divBdr>
        <w:top w:val="none" w:sz="0" w:space="0" w:color="auto"/>
        <w:left w:val="none" w:sz="0" w:space="0" w:color="auto"/>
        <w:bottom w:val="none" w:sz="0" w:space="0" w:color="auto"/>
        <w:right w:val="none" w:sz="0" w:space="0" w:color="auto"/>
      </w:divBdr>
    </w:div>
    <w:div w:id="1764183876">
      <w:bodyDiv w:val="1"/>
      <w:marLeft w:val="0"/>
      <w:marRight w:val="0"/>
      <w:marTop w:val="0"/>
      <w:marBottom w:val="0"/>
      <w:divBdr>
        <w:top w:val="none" w:sz="0" w:space="0" w:color="auto"/>
        <w:left w:val="none" w:sz="0" w:space="0" w:color="auto"/>
        <w:bottom w:val="none" w:sz="0" w:space="0" w:color="auto"/>
        <w:right w:val="none" w:sz="0" w:space="0" w:color="auto"/>
      </w:divBdr>
    </w:div>
    <w:div w:id="1895656134">
      <w:bodyDiv w:val="1"/>
      <w:marLeft w:val="0"/>
      <w:marRight w:val="0"/>
      <w:marTop w:val="0"/>
      <w:marBottom w:val="0"/>
      <w:divBdr>
        <w:top w:val="none" w:sz="0" w:space="0" w:color="auto"/>
        <w:left w:val="none" w:sz="0" w:space="0" w:color="auto"/>
        <w:bottom w:val="none" w:sz="0" w:space="0" w:color="auto"/>
        <w:right w:val="none" w:sz="0" w:space="0" w:color="auto"/>
      </w:divBdr>
    </w:div>
    <w:div w:id="1959096953">
      <w:bodyDiv w:val="1"/>
      <w:marLeft w:val="0"/>
      <w:marRight w:val="0"/>
      <w:marTop w:val="0"/>
      <w:marBottom w:val="0"/>
      <w:divBdr>
        <w:top w:val="none" w:sz="0" w:space="0" w:color="auto"/>
        <w:left w:val="none" w:sz="0" w:space="0" w:color="auto"/>
        <w:bottom w:val="none" w:sz="0" w:space="0" w:color="auto"/>
        <w:right w:val="none" w:sz="0" w:space="0" w:color="auto"/>
      </w:divBdr>
    </w:div>
    <w:div w:id="2048942448">
      <w:bodyDiv w:val="1"/>
      <w:marLeft w:val="0"/>
      <w:marRight w:val="0"/>
      <w:marTop w:val="0"/>
      <w:marBottom w:val="0"/>
      <w:divBdr>
        <w:top w:val="none" w:sz="0" w:space="0" w:color="auto"/>
        <w:left w:val="none" w:sz="0" w:space="0" w:color="auto"/>
        <w:bottom w:val="none" w:sz="0" w:space="0" w:color="auto"/>
        <w:right w:val="none" w:sz="0" w:space="0" w:color="auto"/>
      </w:divBdr>
    </w:div>
    <w:div w:id="2115664221">
      <w:bodyDiv w:val="1"/>
      <w:marLeft w:val="0"/>
      <w:marRight w:val="0"/>
      <w:marTop w:val="0"/>
      <w:marBottom w:val="0"/>
      <w:divBdr>
        <w:top w:val="none" w:sz="0" w:space="0" w:color="auto"/>
        <w:left w:val="none" w:sz="0" w:space="0" w:color="auto"/>
        <w:bottom w:val="none" w:sz="0" w:space="0" w:color="auto"/>
        <w:right w:val="none" w:sz="0" w:space="0" w:color="auto"/>
      </w:divBdr>
    </w:div>
    <w:div w:id="21268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9A002-EE55-4BEC-9A94-5972D40EF528}">
  <ds:schemaRefs>
    <ds:schemaRef ds:uri="http://schemas.openxmlformats.org/officeDocument/2006/bibliography"/>
  </ds:schemaRefs>
</ds:datastoreItem>
</file>

<file path=customXml/itemProps2.xml><?xml version="1.0" encoding="utf-8"?>
<ds:datastoreItem xmlns:ds="http://schemas.openxmlformats.org/officeDocument/2006/customXml" ds:itemID="{CD98EAF1-F352-4200-AED4-873317A6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84</Pages>
  <Words>34483</Words>
  <Characters>196557</Characters>
  <Application>Microsoft Office Word</Application>
  <DocSecurity>0</DocSecurity>
  <Lines>1637</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Stanojevic</dc:creator>
  <cp:lastModifiedBy>milena.stanojevic</cp:lastModifiedBy>
  <cp:revision>14</cp:revision>
  <cp:lastPrinted>2018-02-28T07:37:00Z</cp:lastPrinted>
  <dcterms:created xsi:type="dcterms:W3CDTF">2017-12-27T11:33:00Z</dcterms:created>
  <dcterms:modified xsi:type="dcterms:W3CDTF">2018-03-02T09:17:00Z</dcterms:modified>
</cp:coreProperties>
</file>