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3E" w:rsidRDefault="00A7473E" w:rsidP="00A7473E">
      <w:pPr>
        <w:pStyle w:val="Naslovglavni"/>
        <w:spacing w:before="0" w:after="0"/>
        <w:rPr>
          <w:rFonts w:ascii="Times New Roman" w:hAnsi="Times New Roman"/>
          <w:b/>
          <w:noProof/>
          <w:color w:val="000000"/>
          <w:sz w:val="24"/>
          <w:szCs w:val="24"/>
          <w:lang w:val="sr-Latn-CS"/>
        </w:rPr>
      </w:pPr>
    </w:p>
    <w:p w:rsidR="00A7473E" w:rsidRPr="00B61E35" w:rsidRDefault="00A7473E" w:rsidP="00A7473E">
      <w:pPr>
        <w:pStyle w:val="Naslovglavni"/>
        <w:spacing w:before="0" w:after="0"/>
        <w:rPr>
          <w:rFonts w:ascii="Times New Roman" w:hAnsi="Times New Roman"/>
          <w:b/>
          <w:noProof/>
          <w:color w:val="000000"/>
          <w:sz w:val="24"/>
          <w:szCs w:val="24"/>
          <w:lang w:val="sr-Latn-CS"/>
        </w:rPr>
      </w:pPr>
      <w:r w:rsidRPr="00B61E35">
        <w:rPr>
          <w:rFonts w:ascii="Times New Roman" w:hAnsi="Times New Roman"/>
          <w:b/>
          <w:noProof/>
          <w:color w:val="000000"/>
          <w:sz w:val="24"/>
          <w:szCs w:val="24"/>
          <w:lang w:val="sr-Cyrl-CS"/>
        </w:rPr>
        <w:t>ОБРАЗЛОЖЕЊЕ</w:t>
      </w:r>
      <w:r>
        <w:rPr>
          <w:rFonts w:ascii="Times New Roman" w:hAnsi="Times New Roman"/>
          <w:b/>
          <w:noProof/>
          <w:color w:val="000000"/>
          <w:sz w:val="24"/>
          <w:szCs w:val="24"/>
        </w:rPr>
        <w:t xml:space="preserve"> </w:t>
      </w:r>
    </w:p>
    <w:p w:rsidR="00A7473E" w:rsidRPr="00A2106C" w:rsidRDefault="00A7473E" w:rsidP="00A7473E">
      <w:pPr>
        <w:pStyle w:val="Naslovglavni"/>
        <w:spacing w:before="0" w:after="0"/>
        <w:rPr>
          <w:rFonts w:ascii="Times New Roman" w:hAnsi="Times New Roman"/>
          <w:b/>
          <w:noProof/>
          <w:color w:val="000000"/>
          <w:sz w:val="24"/>
          <w:szCs w:val="24"/>
          <w:lang w:val="sr-Cyrl-CS"/>
        </w:rPr>
      </w:pPr>
      <w:r w:rsidRPr="00A2106C">
        <w:rPr>
          <w:rFonts w:ascii="Times New Roman" w:hAnsi="Times New Roman"/>
          <w:b/>
          <w:noProof/>
          <w:color w:val="000000"/>
          <w:sz w:val="24"/>
          <w:szCs w:val="24"/>
          <w:lang w:val="sr-Cyrl-CS"/>
        </w:rPr>
        <w:t>ПЛАН</w:t>
      </w:r>
      <w:r>
        <w:rPr>
          <w:rFonts w:ascii="Times New Roman" w:hAnsi="Times New Roman"/>
          <w:b/>
          <w:noProof/>
          <w:color w:val="000000"/>
          <w:sz w:val="24"/>
          <w:szCs w:val="24"/>
          <w:lang w:val="sr-Cyrl-CS"/>
        </w:rPr>
        <w:t>А</w:t>
      </w:r>
      <w:r w:rsidRPr="00A2106C">
        <w:rPr>
          <w:rFonts w:ascii="Times New Roman" w:hAnsi="Times New Roman"/>
          <w:b/>
          <w:noProof/>
          <w:color w:val="000000"/>
          <w:sz w:val="24"/>
          <w:szCs w:val="24"/>
          <w:lang w:val="sr-Cyrl-CS"/>
        </w:rPr>
        <w:t xml:space="preserve"> ГЕНЕРАЛНЕ РЕГУЛАЦИЈЕ </w:t>
      </w:r>
    </w:p>
    <w:p w:rsidR="00A7473E" w:rsidRPr="00A2106C" w:rsidRDefault="00A7473E" w:rsidP="00A7473E">
      <w:pPr>
        <w:pStyle w:val="Naslovglavni"/>
        <w:spacing w:before="0" w:after="0"/>
        <w:rPr>
          <w:rFonts w:ascii="Times New Roman" w:hAnsi="Times New Roman"/>
          <w:b/>
          <w:noProof/>
          <w:color w:val="000000"/>
          <w:sz w:val="24"/>
          <w:szCs w:val="24"/>
          <w:lang w:val="sr-Cyrl-CS"/>
        </w:rPr>
      </w:pPr>
      <w:r w:rsidRPr="00A2106C">
        <w:rPr>
          <w:rFonts w:ascii="Times New Roman" w:hAnsi="Times New Roman"/>
          <w:b/>
          <w:noProof/>
          <w:color w:val="000000"/>
          <w:sz w:val="24"/>
          <w:szCs w:val="24"/>
          <w:lang w:val="sr-Cyrl-CS"/>
        </w:rPr>
        <w:t xml:space="preserve">ПОДРУЧЈА ГРАДСКЕ ОПШТИНЕ </w:t>
      </w:r>
      <w:r>
        <w:rPr>
          <w:rFonts w:ascii="Times New Roman" w:hAnsi="Times New Roman"/>
          <w:b/>
          <w:noProof/>
          <w:color w:val="000000"/>
          <w:sz w:val="24"/>
          <w:szCs w:val="24"/>
          <w:lang w:val="sr-Cyrl-CS"/>
        </w:rPr>
        <w:t>ПАЛИЛУЛА</w:t>
      </w:r>
    </w:p>
    <w:p w:rsidR="00A7473E" w:rsidRDefault="00A7473E" w:rsidP="00A7473E">
      <w:pPr>
        <w:pStyle w:val="Naslovglavni"/>
        <w:spacing w:before="0" w:after="0"/>
        <w:rPr>
          <w:rFonts w:ascii="Times New Roman" w:hAnsi="Times New Roman"/>
          <w:b/>
          <w:noProof/>
          <w:color w:val="000000"/>
          <w:sz w:val="24"/>
          <w:szCs w:val="24"/>
          <w:lang w:val="sr-Cyrl-CS"/>
        </w:rPr>
      </w:pPr>
      <w:r w:rsidRPr="00A2106C">
        <w:rPr>
          <w:rFonts w:ascii="Times New Roman" w:hAnsi="Times New Roman"/>
          <w:b/>
          <w:noProof/>
          <w:color w:val="000000"/>
          <w:sz w:val="24"/>
          <w:szCs w:val="24"/>
          <w:lang w:val="sr-Cyrl-CS"/>
        </w:rPr>
        <w:t xml:space="preserve"> - ЧЕТВРТА ФАЗА </w:t>
      </w:r>
      <w:r>
        <w:rPr>
          <w:rFonts w:ascii="Times New Roman" w:hAnsi="Times New Roman"/>
          <w:b/>
          <w:noProof/>
          <w:color w:val="000000"/>
          <w:sz w:val="24"/>
          <w:szCs w:val="24"/>
          <w:lang w:val="sr-Cyrl-CS"/>
        </w:rPr>
        <w:t>ЈУГОЗАПАД</w:t>
      </w:r>
    </w:p>
    <w:p w:rsidR="00A7473E" w:rsidRPr="00CE118E" w:rsidRDefault="00634C6E" w:rsidP="00CE118E">
      <w:pPr>
        <w:pStyle w:val="Naslovglavni"/>
        <w:spacing w:before="120" w:after="0"/>
        <w:rPr>
          <w:rFonts w:ascii="Times New Roman" w:hAnsi="Times New Roman"/>
          <w:b/>
          <w:noProof/>
          <w:color w:val="000000"/>
          <w:sz w:val="24"/>
          <w:szCs w:val="24"/>
          <w:lang/>
        </w:rPr>
      </w:pPr>
      <w:r>
        <w:rPr>
          <w:rFonts w:ascii="Times New Roman" w:hAnsi="Times New Roman"/>
          <w:b/>
          <w:noProof/>
          <w:color w:val="000000"/>
          <w:sz w:val="24"/>
          <w:szCs w:val="24"/>
        </w:rPr>
        <w:t xml:space="preserve"> </w:t>
      </w:r>
    </w:p>
    <w:p w:rsidR="00A7473E" w:rsidRDefault="00A7473E" w:rsidP="00A7473E">
      <w:pPr>
        <w:pStyle w:val="BodyTextIndent3"/>
        <w:tabs>
          <w:tab w:val="left" w:pos="0"/>
          <w:tab w:val="left" w:pos="567"/>
          <w:tab w:val="left" w:pos="2268"/>
          <w:tab w:val="left" w:pos="3969"/>
        </w:tabs>
        <w:spacing w:before="60"/>
        <w:ind w:right="-32" w:firstLine="567"/>
        <w:jc w:val="both"/>
        <w:rPr>
          <w:rFonts w:ascii="Times New Roman" w:hAnsi="Times New Roman"/>
          <w:color w:val="000000"/>
          <w:szCs w:val="22"/>
        </w:rPr>
      </w:pPr>
      <w:r w:rsidRPr="00A2106C">
        <w:rPr>
          <w:rFonts w:ascii="Times New Roman" w:hAnsi="Times New Roman"/>
          <w:color w:val="000000"/>
          <w:szCs w:val="22"/>
        </w:rPr>
        <w:t xml:space="preserve">План генералне регулације подручја градске општине </w:t>
      </w:r>
      <w:r>
        <w:rPr>
          <w:rFonts w:ascii="Times New Roman" w:hAnsi="Times New Roman"/>
          <w:color w:val="000000"/>
          <w:szCs w:val="22"/>
        </w:rPr>
        <w:t>Палилула</w:t>
      </w:r>
      <w:r w:rsidRPr="00A2106C">
        <w:rPr>
          <w:rFonts w:ascii="Times New Roman" w:hAnsi="Times New Roman"/>
          <w:color w:val="000000"/>
          <w:szCs w:val="22"/>
        </w:rPr>
        <w:t xml:space="preserve"> - четврта фаза </w:t>
      </w:r>
      <w:r>
        <w:rPr>
          <w:rFonts w:ascii="Times New Roman" w:hAnsi="Times New Roman"/>
          <w:color w:val="000000"/>
          <w:szCs w:val="22"/>
        </w:rPr>
        <w:t>југозапад</w:t>
      </w:r>
      <w:r w:rsidRPr="00A2106C">
        <w:rPr>
          <w:rFonts w:ascii="Times New Roman" w:hAnsi="Times New Roman"/>
          <w:color w:val="000000"/>
          <w:szCs w:val="22"/>
        </w:rPr>
        <w:t xml:space="preserve"> (у даљем тексту: План), ради се на основу</w:t>
      </w:r>
      <w:r>
        <w:rPr>
          <w:rFonts w:ascii="Times New Roman" w:hAnsi="Times New Roman"/>
          <w:color w:val="000000"/>
          <w:szCs w:val="22"/>
        </w:rPr>
        <w:t>:</w:t>
      </w:r>
    </w:p>
    <w:p w:rsidR="00A7473E" w:rsidRPr="00A2106C" w:rsidRDefault="00A7473E" w:rsidP="00A7473E">
      <w:pPr>
        <w:pStyle w:val="ListParagraph"/>
        <w:widowControl w:val="0"/>
        <w:numPr>
          <w:ilvl w:val="0"/>
          <w:numId w:val="50"/>
        </w:numPr>
        <w:tabs>
          <w:tab w:val="left" w:pos="540"/>
        </w:tabs>
        <w:spacing w:before="0" w:after="0"/>
        <w:ind w:left="540" w:hanging="540"/>
        <w:rPr>
          <w:rFonts w:ascii="Times New Roman" w:hAnsi="Times New Roman"/>
          <w:lang w:val="ru-RU"/>
        </w:rPr>
      </w:pPr>
      <w:r w:rsidRPr="00A2106C">
        <w:rPr>
          <w:rFonts w:ascii="Times New Roman" w:hAnsi="Times New Roman"/>
          <w:lang w:val="ru-RU"/>
        </w:rPr>
        <w:t xml:space="preserve">Статута Града Ниша ("Сл.лист Града Ниша", </w:t>
      </w:r>
      <w:r w:rsidRPr="00A55402">
        <w:rPr>
          <w:rFonts w:ascii="Times New Roman" w:hAnsi="Times New Roman"/>
          <w:lang w:val="sr-Cyrl-CS"/>
        </w:rPr>
        <w:t>88/08</w:t>
      </w:r>
      <w:r>
        <w:rPr>
          <w:rFonts w:ascii="Times New Roman" w:hAnsi="Times New Roman"/>
        </w:rPr>
        <w:t xml:space="preserve"> и 143/16</w:t>
      </w:r>
      <w:r w:rsidRPr="00A2106C">
        <w:rPr>
          <w:rFonts w:ascii="Times New Roman" w:hAnsi="Times New Roman"/>
          <w:lang w:val="ru-RU"/>
        </w:rPr>
        <w:t xml:space="preserve">), </w:t>
      </w:r>
    </w:p>
    <w:p w:rsidR="00A7473E" w:rsidRPr="00A2106C" w:rsidRDefault="00A7473E" w:rsidP="00A7473E">
      <w:pPr>
        <w:pStyle w:val="ListParagraph"/>
        <w:widowControl w:val="0"/>
        <w:numPr>
          <w:ilvl w:val="0"/>
          <w:numId w:val="50"/>
        </w:numPr>
        <w:tabs>
          <w:tab w:val="left" w:pos="540"/>
        </w:tabs>
        <w:spacing w:before="40" w:after="0"/>
        <w:ind w:left="540" w:hanging="540"/>
        <w:rPr>
          <w:rFonts w:ascii="Times New Roman" w:hAnsi="Times New Roman"/>
          <w:lang w:val="ru-RU"/>
        </w:rPr>
      </w:pPr>
      <w:r w:rsidRPr="00A2106C">
        <w:rPr>
          <w:rFonts w:ascii="Times New Roman" w:hAnsi="Times New Roman"/>
          <w:lang w:val="ru-RU"/>
        </w:rPr>
        <w:t xml:space="preserve">Одлуке о изради Плана генералне регулације подручја градске општине </w:t>
      </w:r>
      <w:r>
        <w:rPr>
          <w:rFonts w:ascii="Times New Roman" w:hAnsi="Times New Roman"/>
          <w:lang w:val="ru-RU"/>
        </w:rPr>
        <w:t>Палилула</w:t>
      </w:r>
      <w:r w:rsidRPr="00A2106C">
        <w:rPr>
          <w:rFonts w:ascii="Times New Roman" w:hAnsi="Times New Roman"/>
          <w:lang w:val="ru-RU"/>
        </w:rPr>
        <w:t xml:space="preserve"> - четврта фаза </w:t>
      </w:r>
      <w:r>
        <w:rPr>
          <w:rFonts w:ascii="Times New Roman" w:hAnsi="Times New Roman"/>
          <w:lang w:val="ru-RU"/>
        </w:rPr>
        <w:t>југозапад</w:t>
      </w:r>
      <w:r w:rsidRPr="00A2106C">
        <w:rPr>
          <w:rFonts w:ascii="Times New Roman" w:hAnsi="Times New Roman"/>
          <w:lang w:val="ru-RU"/>
        </w:rPr>
        <w:t xml:space="preserve"> ("Сл. лист Града Ниша", бр.53/15),</w:t>
      </w:r>
    </w:p>
    <w:p w:rsidR="00A7473E" w:rsidRPr="00A2106C" w:rsidRDefault="00A7473E" w:rsidP="00A7473E">
      <w:pPr>
        <w:pStyle w:val="ListParagraph"/>
        <w:widowControl w:val="0"/>
        <w:numPr>
          <w:ilvl w:val="0"/>
          <w:numId w:val="50"/>
        </w:numPr>
        <w:tabs>
          <w:tab w:val="left" w:pos="540"/>
        </w:tabs>
        <w:spacing w:before="40" w:after="0"/>
        <w:ind w:left="540" w:hanging="540"/>
        <w:rPr>
          <w:rFonts w:ascii="Times New Roman" w:hAnsi="Times New Roman"/>
          <w:lang w:val="ru-RU"/>
        </w:rPr>
      </w:pPr>
      <w:r w:rsidRPr="00A2106C">
        <w:rPr>
          <w:rFonts w:ascii="Times New Roman" w:hAnsi="Times New Roman"/>
          <w:lang w:val="ru-RU"/>
        </w:rPr>
        <w:t>Закона о планирању и изградњи ("Сл.Гласник РС", бр. 72/09, 81/09-исправка, 64/10-одлука УС, 24/11, 121/12-одлука УС, 42/13-одлука УС, 50/13-одлука УС, 98/13-одлука УС, 132/14 и 145/14) - у даљем тексту: Закон) и</w:t>
      </w:r>
    </w:p>
    <w:p w:rsidR="00A7473E" w:rsidRPr="00A2106C" w:rsidRDefault="00A7473E" w:rsidP="00A7473E">
      <w:pPr>
        <w:pStyle w:val="ListParagraph"/>
        <w:widowControl w:val="0"/>
        <w:numPr>
          <w:ilvl w:val="0"/>
          <w:numId w:val="50"/>
        </w:numPr>
        <w:tabs>
          <w:tab w:val="left" w:pos="540"/>
        </w:tabs>
        <w:spacing w:before="40" w:after="0"/>
        <w:ind w:left="540" w:hanging="540"/>
        <w:rPr>
          <w:rFonts w:ascii="Times New Roman" w:hAnsi="Times New Roman"/>
          <w:lang w:val="ru-RU"/>
        </w:rPr>
      </w:pPr>
      <w:r w:rsidRPr="00A2106C">
        <w:rPr>
          <w:rFonts w:ascii="Times New Roman" w:hAnsi="Times New Roman"/>
          <w:lang w:val="ru-RU"/>
        </w:rPr>
        <w:t>Правилника о садржини, начину и поступку израде докумената просторног и урбанистичког планирања ("Сл.гласник РС", бр.64/15), у даљем тексту: Правилник.</w:t>
      </w:r>
    </w:p>
    <w:p w:rsidR="00A7473E" w:rsidRPr="00B61E35" w:rsidRDefault="00A7473E" w:rsidP="0000754A">
      <w:pPr>
        <w:pStyle w:val="BodyTextIndent3"/>
        <w:tabs>
          <w:tab w:val="left" w:pos="0"/>
          <w:tab w:val="left" w:pos="540"/>
          <w:tab w:val="left" w:pos="2268"/>
          <w:tab w:val="left" w:pos="3969"/>
        </w:tabs>
        <w:spacing w:before="60"/>
        <w:ind w:right="-32" w:firstLine="540"/>
        <w:jc w:val="both"/>
        <w:rPr>
          <w:rFonts w:ascii="Times New Roman" w:hAnsi="Times New Roman"/>
          <w:color w:val="000000"/>
          <w:szCs w:val="22"/>
          <w:lang w:val="sr-Cyrl-CS"/>
        </w:rPr>
      </w:pPr>
      <w:r w:rsidRPr="00B61E35">
        <w:rPr>
          <w:rFonts w:ascii="Times New Roman" w:hAnsi="Times New Roman"/>
          <w:color w:val="000000"/>
          <w:szCs w:val="22"/>
        </w:rPr>
        <w:t>Носилац</w:t>
      </w:r>
      <w:r w:rsidRPr="00B61E35">
        <w:rPr>
          <w:rFonts w:ascii="Times New Roman" w:hAnsi="Times New Roman"/>
          <w:color w:val="000000"/>
          <w:szCs w:val="22"/>
          <w:lang w:val="sr-Cyrl-CS"/>
        </w:rPr>
        <w:t xml:space="preserve"> </w:t>
      </w:r>
      <w:r w:rsidRPr="00B61E35">
        <w:rPr>
          <w:rFonts w:ascii="Times New Roman" w:hAnsi="Times New Roman"/>
          <w:color w:val="000000"/>
          <w:szCs w:val="22"/>
        </w:rPr>
        <w:t>израде</w:t>
      </w:r>
      <w:r w:rsidRPr="00B61E35">
        <w:rPr>
          <w:rFonts w:ascii="Times New Roman" w:hAnsi="Times New Roman"/>
          <w:color w:val="000000"/>
          <w:szCs w:val="22"/>
          <w:lang w:val="sr-Cyrl-CS"/>
        </w:rPr>
        <w:t xml:space="preserve"> </w:t>
      </w:r>
      <w:r w:rsidRPr="00B61E35">
        <w:rPr>
          <w:rFonts w:ascii="Times New Roman" w:hAnsi="Times New Roman"/>
          <w:color w:val="000000"/>
          <w:szCs w:val="22"/>
        </w:rPr>
        <w:t>Плана</w:t>
      </w:r>
      <w:r w:rsidRPr="00B61E35">
        <w:rPr>
          <w:rFonts w:ascii="Times New Roman" w:hAnsi="Times New Roman"/>
          <w:color w:val="000000"/>
          <w:szCs w:val="22"/>
          <w:lang w:val="sr-Cyrl-CS"/>
        </w:rPr>
        <w:t xml:space="preserve"> </w:t>
      </w:r>
      <w:r w:rsidRPr="00B61E35">
        <w:rPr>
          <w:rFonts w:ascii="Times New Roman" w:hAnsi="Times New Roman"/>
          <w:color w:val="000000"/>
          <w:szCs w:val="22"/>
        </w:rPr>
        <w:t>је</w:t>
      </w:r>
      <w:r w:rsidRPr="00B61E35">
        <w:rPr>
          <w:rFonts w:ascii="Times New Roman" w:hAnsi="Times New Roman"/>
          <w:color w:val="000000"/>
          <w:szCs w:val="22"/>
          <w:lang w:val="sr-Cyrl-CS"/>
        </w:rPr>
        <w:t xml:space="preserve"> </w:t>
      </w:r>
      <w:r>
        <w:rPr>
          <w:rFonts w:ascii="Times New Roman" w:hAnsi="Times New Roman"/>
          <w:color w:val="000000"/>
          <w:szCs w:val="22"/>
        </w:rPr>
        <w:t>Градска у</w:t>
      </w:r>
      <w:r w:rsidRPr="00B61E35">
        <w:rPr>
          <w:rFonts w:ascii="Times New Roman" w:hAnsi="Times New Roman"/>
          <w:color w:val="000000"/>
          <w:szCs w:val="22"/>
        </w:rPr>
        <w:t>права</w:t>
      </w:r>
      <w:r w:rsidRPr="00B61E35">
        <w:rPr>
          <w:rFonts w:ascii="Times New Roman" w:hAnsi="Times New Roman"/>
          <w:color w:val="000000"/>
          <w:szCs w:val="22"/>
          <w:lang w:val="sr-Cyrl-CS"/>
        </w:rPr>
        <w:t xml:space="preserve"> </w:t>
      </w:r>
      <w:r>
        <w:rPr>
          <w:rFonts w:ascii="Times New Roman" w:hAnsi="Times New Roman"/>
          <w:color w:val="000000"/>
          <w:szCs w:val="22"/>
          <w:lang w:val="sr-Cyrl-CS"/>
        </w:rPr>
        <w:t xml:space="preserve">– Секретаријат </w:t>
      </w:r>
      <w:r w:rsidRPr="00B61E35">
        <w:rPr>
          <w:rFonts w:ascii="Times New Roman" w:hAnsi="Times New Roman"/>
          <w:color w:val="000000"/>
          <w:szCs w:val="22"/>
        </w:rPr>
        <w:t xml:space="preserve">за планирање и изградњу </w:t>
      </w:r>
      <w:r>
        <w:rPr>
          <w:rFonts w:ascii="Times New Roman" w:hAnsi="Times New Roman"/>
          <w:color w:val="000000"/>
          <w:szCs w:val="22"/>
        </w:rPr>
        <w:t>Г</w:t>
      </w:r>
      <w:r w:rsidRPr="00B61E35">
        <w:rPr>
          <w:rFonts w:ascii="Times New Roman" w:hAnsi="Times New Roman"/>
          <w:color w:val="000000"/>
          <w:szCs w:val="22"/>
        </w:rPr>
        <w:t>рада</w:t>
      </w:r>
      <w:r w:rsidRPr="00B61E35">
        <w:rPr>
          <w:rFonts w:ascii="Times New Roman" w:hAnsi="Times New Roman"/>
          <w:color w:val="000000"/>
          <w:szCs w:val="22"/>
          <w:lang w:val="sr-Cyrl-CS"/>
        </w:rPr>
        <w:t xml:space="preserve"> </w:t>
      </w:r>
      <w:r w:rsidRPr="00B61E35">
        <w:rPr>
          <w:rFonts w:ascii="Times New Roman" w:hAnsi="Times New Roman"/>
          <w:color w:val="000000"/>
          <w:szCs w:val="22"/>
        </w:rPr>
        <w:t>Ни</w:t>
      </w:r>
      <w:r w:rsidRPr="00B61E35">
        <w:rPr>
          <w:rFonts w:ascii="Times New Roman" w:hAnsi="Times New Roman"/>
          <w:color w:val="000000"/>
          <w:szCs w:val="22"/>
          <w:lang w:val="sr-Cyrl-CS"/>
        </w:rPr>
        <w:t>ш</w:t>
      </w:r>
      <w:r w:rsidRPr="00B61E35">
        <w:rPr>
          <w:rFonts w:ascii="Times New Roman" w:hAnsi="Times New Roman"/>
          <w:color w:val="000000"/>
          <w:szCs w:val="22"/>
        </w:rPr>
        <w:t xml:space="preserve">а. </w:t>
      </w:r>
      <w:r w:rsidRPr="00B61E35">
        <w:rPr>
          <w:rFonts w:ascii="Times New Roman" w:hAnsi="Times New Roman"/>
          <w:color w:val="000000"/>
          <w:szCs w:val="22"/>
          <w:lang w:val="sr-Cyrl-CS"/>
        </w:rPr>
        <w:t>И</w:t>
      </w:r>
      <w:r w:rsidRPr="00B61E35">
        <w:rPr>
          <w:rFonts w:ascii="Times New Roman" w:hAnsi="Times New Roman"/>
          <w:color w:val="000000"/>
          <w:szCs w:val="22"/>
        </w:rPr>
        <w:t>зрада Плана је поверена ЈП Завод за урбанизам Ниш</w:t>
      </w:r>
      <w:r>
        <w:rPr>
          <w:rFonts w:ascii="Times New Roman" w:hAnsi="Times New Roman"/>
          <w:color w:val="000000"/>
          <w:szCs w:val="22"/>
        </w:rPr>
        <w:t>.</w:t>
      </w:r>
      <w:r w:rsidRPr="00B61E35">
        <w:rPr>
          <w:rFonts w:ascii="Times New Roman" w:hAnsi="Times New Roman"/>
          <w:color w:val="000000"/>
          <w:szCs w:val="22"/>
          <w:lang w:val="sr-Cyrl-CS"/>
        </w:rPr>
        <w:t xml:space="preserve"> </w:t>
      </w:r>
    </w:p>
    <w:p w:rsidR="00A7473E" w:rsidRDefault="00A7473E" w:rsidP="0000754A">
      <w:pPr>
        <w:pStyle w:val="Potpis"/>
        <w:tabs>
          <w:tab w:val="clear" w:pos="851"/>
          <w:tab w:val="left" w:pos="540"/>
          <w:tab w:val="left" w:pos="720"/>
        </w:tabs>
        <w:spacing w:after="0" w:line="240" w:lineRule="auto"/>
        <w:ind w:right="-32" w:firstLine="540"/>
        <w:jc w:val="both"/>
        <w:rPr>
          <w:rFonts w:ascii="Times New Roman" w:hAnsi="Times New Roman"/>
          <w:sz w:val="22"/>
          <w:szCs w:val="22"/>
          <w:lang w:val="sr-Cyrl-CS"/>
        </w:rPr>
      </w:pPr>
      <w:r w:rsidRPr="00B61E35">
        <w:rPr>
          <w:rFonts w:ascii="Times New Roman" w:hAnsi="Times New Roman"/>
          <w:sz w:val="22"/>
          <w:szCs w:val="22"/>
          <w:lang w:val="sr-Cyrl-CS" w:eastAsia="sr-Latn-CS"/>
        </w:rPr>
        <w:t xml:space="preserve">План обухвата подручје површине </w:t>
      </w:r>
      <w:r w:rsidRPr="00540BD4">
        <w:rPr>
          <w:rFonts w:ascii="Times New Roman" w:hAnsi="Times New Roman"/>
          <w:sz w:val="22"/>
          <w:szCs w:val="22"/>
          <w:lang w:val="sr-Cyrl-CS" w:eastAsia="sr-Latn-CS"/>
        </w:rPr>
        <w:t>од</w:t>
      </w:r>
      <w:r w:rsidRPr="00540BD4">
        <w:rPr>
          <w:rFonts w:ascii="Times New Roman" w:hAnsi="Times New Roman"/>
          <w:sz w:val="22"/>
          <w:szCs w:val="22"/>
          <w:lang w:eastAsia="sr-Latn-CS"/>
        </w:rPr>
        <w:t xml:space="preserve"> </w:t>
      </w:r>
      <w:r w:rsidRPr="0016770D">
        <w:rPr>
          <w:rFonts w:ascii="Times New Roman" w:hAnsi="Times New Roman"/>
          <w:sz w:val="22"/>
          <w:szCs w:val="22"/>
          <w:lang w:val="sr-Cyrl-CS"/>
        </w:rPr>
        <w:t>71</w:t>
      </w:r>
      <w:r>
        <w:rPr>
          <w:rFonts w:ascii="Times New Roman" w:hAnsi="Times New Roman"/>
          <w:sz w:val="22"/>
          <w:szCs w:val="22"/>
          <w:lang w:val="sr-Cyrl-CS"/>
        </w:rPr>
        <w:t>9</w:t>
      </w:r>
      <w:r w:rsidRPr="0016770D">
        <w:rPr>
          <w:rFonts w:ascii="Times New Roman" w:hAnsi="Times New Roman"/>
          <w:sz w:val="22"/>
          <w:szCs w:val="22"/>
          <w:lang w:val="sr-Cyrl-CS"/>
        </w:rPr>
        <w:t>.</w:t>
      </w:r>
      <w:r>
        <w:rPr>
          <w:rFonts w:ascii="Times New Roman" w:hAnsi="Times New Roman"/>
          <w:sz w:val="22"/>
          <w:szCs w:val="22"/>
          <w:lang w:val="sr-Cyrl-CS"/>
        </w:rPr>
        <w:t>27</w:t>
      </w:r>
      <w:r w:rsidRPr="0016770D">
        <w:rPr>
          <w:rFonts w:ascii="Times New Roman" w:hAnsi="Times New Roman"/>
          <w:sz w:val="22"/>
          <w:szCs w:val="22"/>
        </w:rPr>
        <w:t>ha.</w:t>
      </w:r>
      <w:r>
        <w:rPr>
          <w:rFonts w:ascii="Times New Roman" w:hAnsi="Times New Roman"/>
          <w:szCs w:val="22"/>
          <w:lang w:val="sr-Cyrl-CS"/>
        </w:rPr>
        <w:t xml:space="preserve"> </w:t>
      </w:r>
    </w:p>
    <w:p w:rsidR="00A7473E" w:rsidRDefault="00A7473E" w:rsidP="0000754A">
      <w:pPr>
        <w:spacing w:after="0"/>
        <w:ind w:left="0" w:right="-32" w:firstLine="540"/>
        <w:rPr>
          <w:rFonts w:ascii="Times New Roman" w:hAnsi="Times New Roman"/>
          <w:noProof/>
          <w:szCs w:val="22"/>
          <w:lang w:val="sr-Cyrl-CS"/>
        </w:rPr>
      </w:pPr>
      <w:r w:rsidRPr="00CD382A">
        <w:rPr>
          <w:rFonts w:ascii="Times New Roman" w:hAnsi="Times New Roman"/>
          <w:noProof/>
          <w:szCs w:val="22"/>
          <w:lang w:val="sr-Cyrl-CS"/>
        </w:rPr>
        <w:t xml:space="preserve">Планом се утврђују оптимална решења претежне намене површина по карактеристичним зонама, површине јавне намене, трасe, коридори и капацитети за саобраћајну, енергетску и комуналну инфраструктуру; зоне за које се обавезно доноси план детаљне регулације и локације за које се обавезно </w:t>
      </w:r>
      <w:r>
        <w:rPr>
          <w:rFonts w:ascii="Times New Roman" w:hAnsi="Times New Roman"/>
          <w:noProof/>
          <w:szCs w:val="22"/>
          <w:lang w:val="sr-Cyrl-CS"/>
        </w:rPr>
        <w:t xml:space="preserve">израђује урбанистички пројекат, </w:t>
      </w:r>
      <w:r w:rsidRPr="00A2106C">
        <w:rPr>
          <w:rFonts w:ascii="Times New Roman" w:hAnsi="Times New Roman"/>
          <w:szCs w:val="22"/>
          <w:lang w:val="sr-Cyrl-CS"/>
        </w:rPr>
        <w:t xml:space="preserve">као и остали садржаји прописани Законом и Правилником, а у свему поштујући смернице и одредбе </w:t>
      </w:r>
      <w:r w:rsidRPr="00A2106C">
        <w:rPr>
          <w:rFonts w:ascii="Times New Roman" w:hAnsi="Times New Roman"/>
          <w:noProof/>
          <w:szCs w:val="22"/>
          <w:lang w:val="sr-Cyrl-CS"/>
        </w:rPr>
        <w:t>Генералног урбанистичког плана Ниша 2010-2025. ("Сл. лист Града Ниша", бр.43/11)</w:t>
      </w:r>
      <w:r>
        <w:rPr>
          <w:rFonts w:ascii="Times New Roman" w:hAnsi="Times New Roman"/>
          <w:szCs w:val="22"/>
          <w:lang w:val="sr-Cyrl-CS"/>
        </w:rPr>
        <w:t>, у даљем тексту: ГУП Ниша</w:t>
      </w:r>
      <w:r w:rsidRPr="00A2106C">
        <w:rPr>
          <w:rFonts w:ascii="Times New Roman" w:hAnsi="Times New Roman"/>
          <w:noProof/>
          <w:szCs w:val="22"/>
          <w:lang w:val="sr-Cyrl-CS"/>
        </w:rPr>
        <w:t xml:space="preserve"> и Првим изменама и допунама Генералног урбанистичког плана Ниш 2010-2025</w:t>
      </w:r>
      <w:r>
        <w:rPr>
          <w:rFonts w:ascii="Times New Roman" w:hAnsi="Times New Roman"/>
          <w:noProof/>
          <w:szCs w:val="22"/>
          <w:lang w:val="sr-Cyrl-CS"/>
        </w:rPr>
        <w:t>.</w:t>
      </w:r>
      <w:r>
        <w:rPr>
          <w:rFonts w:ascii="Times New Roman" w:hAnsi="Times New Roman"/>
          <w:noProof/>
          <w:szCs w:val="22"/>
        </w:rPr>
        <w:t xml:space="preserve"> </w:t>
      </w:r>
      <w:r w:rsidRPr="00A2106C">
        <w:rPr>
          <w:rFonts w:ascii="Times New Roman" w:hAnsi="Times New Roman"/>
          <w:noProof/>
          <w:szCs w:val="22"/>
          <w:lang w:val="sr-Cyrl-CS"/>
        </w:rPr>
        <w:t>на подручју Плана генералне регулације градске општине Палилула-прва фаза и Плана генералне регулације градске општине Нишка Бања-прва фаза ("Сл. лист Града Ниша", бр.136/16), у даљем тексту: Прве измене и допуне ГУП-а Ниша.</w:t>
      </w:r>
    </w:p>
    <w:p w:rsidR="00A7473E" w:rsidRPr="00CD382A" w:rsidRDefault="00A7473E" w:rsidP="0000754A">
      <w:pPr>
        <w:spacing w:before="40" w:after="0"/>
        <w:ind w:firstLine="448"/>
        <w:rPr>
          <w:rFonts w:ascii="Times New Roman" w:hAnsi="Times New Roman"/>
          <w:noProof/>
          <w:szCs w:val="22"/>
          <w:lang w:val="sr-Cyrl-CS"/>
        </w:rPr>
      </w:pPr>
      <w:r w:rsidRPr="00CD382A">
        <w:rPr>
          <w:rFonts w:ascii="Times New Roman" w:hAnsi="Times New Roman"/>
          <w:noProof/>
          <w:szCs w:val="22"/>
          <w:lang w:val="sr-Cyrl-CS"/>
        </w:rPr>
        <w:t>План представља основ за издавање информације о локацији и локацијских услова.</w:t>
      </w:r>
    </w:p>
    <w:p w:rsidR="00A7473E" w:rsidRPr="005D0954" w:rsidRDefault="00A7473E" w:rsidP="0000754A">
      <w:pPr>
        <w:pStyle w:val="Potpis"/>
        <w:tabs>
          <w:tab w:val="clear" w:pos="851"/>
          <w:tab w:val="left" w:pos="540"/>
          <w:tab w:val="left" w:pos="720"/>
        </w:tabs>
        <w:spacing w:after="0" w:line="240" w:lineRule="auto"/>
        <w:ind w:firstLine="540"/>
        <w:jc w:val="both"/>
        <w:rPr>
          <w:rFonts w:ascii="Times New Roman" w:hAnsi="Times New Roman"/>
          <w:sz w:val="22"/>
          <w:szCs w:val="22"/>
          <w:lang w:val="sr-Cyrl-CS"/>
        </w:rPr>
      </w:pPr>
      <w:r w:rsidRPr="005D0954">
        <w:rPr>
          <w:rFonts w:ascii="Times New Roman" w:hAnsi="Times New Roman"/>
          <w:sz w:val="22"/>
          <w:szCs w:val="22"/>
          <w:lang w:val="sr-Cyrl-CS"/>
        </w:rPr>
        <w:t xml:space="preserve">На основу Одлуке о изради Плана урађени су Критеријуми за одређивање могућих карактеристика значајних утицаја на животну средину Плана </w:t>
      </w:r>
      <w:r>
        <w:rPr>
          <w:rFonts w:ascii="Times New Roman" w:hAnsi="Times New Roman"/>
          <w:sz w:val="22"/>
          <w:szCs w:val="22"/>
          <w:lang w:val="sr-Cyrl-CS"/>
        </w:rPr>
        <w:t>г</w:t>
      </w:r>
      <w:r w:rsidRPr="005D0954">
        <w:rPr>
          <w:rFonts w:ascii="Times New Roman" w:hAnsi="Times New Roman"/>
          <w:sz w:val="22"/>
          <w:szCs w:val="22"/>
          <w:lang w:val="sr-Cyrl-CS"/>
        </w:rPr>
        <w:t xml:space="preserve">енералне регулације </w:t>
      </w:r>
      <w:r w:rsidRPr="00CE3C14">
        <w:rPr>
          <w:rFonts w:ascii="Times New Roman" w:hAnsi="Times New Roman"/>
          <w:sz w:val="22"/>
          <w:szCs w:val="22"/>
          <w:lang w:val="sr-Cyrl-CS"/>
        </w:rPr>
        <w:t xml:space="preserve">подручја градске општине </w:t>
      </w:r>
      <w:r>
        <w:rPr>
          <w:rFonts w:ascii="Times New Roman" w:hAnsi="Times New Roman"/>
          <w:sz w:val="22"/>
          <w:szCs w:val="22"/>
          <w:lang w:val="sr-Cyrl-CS"/>
        </w:rPr>
        <w:t xml:space="preserve">Палилула </w:t>
      </w:r>
      <w:r w:rsidRPr="00CE3C14">
        <w:rPr>
          <w:rFonts w:ascii="Times New Roman" w:hAnsi="Times New Roman"/>
          <w:sz w:val="22"/>
          <w:szCs w:val="22"/>
          <w:lang w:val="sr-Cyrl-CS"/>
        </w:rPr>
        <w:t>-</w:t>
      </w:r>
      <w:r>
        <w:rPr>
          <w:rFonts w:ascii="Times New Roman" w:hAnsi="Times New Roman"/>
          <w:sz w:val="22"/>
          <w:szCs w:val="22"/>
          <w:lang w:val="sr-Cyrl-CS"/>
        </w:rPr>
        <w:t xml:space="preserve"> четврта</w:t>
      </w:r>
      <w:r w:rsidRPr="00CE3C14">
        <w:rPr>
          <w:rFonts w:ascii="Times New Roman" w:hAnsi="Times New Roman"/>
          <w:sz w:val="22"/>
          <w:szCs w:val="22"/>
          <w:lang w:val="sr-Cyrl-CS"/>
        </w:rPr>
        <w:t xml:space="preserve"> фаза</w:t>
      </w:r>
      <w:r>
        <w:rPr>
          <w:rFonts w:ascii="Times New Roman" w:hAnsi="Times New Roman"/>
          <w:sz w:val="22"/>
          <w:szCs w:val="22"/>
          <w:lang w:val="sr-Cyrl-CS"/>
        </w:rPr>
        <w:t xml:space="preserve"> југозапад </w:t>
      </w:r>
      <w:r w:rsidRPr="00A2106C">
        <w:rPr>
          <w:rFonts w:ascii="Times New Roman" w:hAnsi="Times New Roman"/>
          <w:sz w:val="22"/>
          <w:szCs w:val="22"/>
          <w:lang w:val="sr-Cyrl-CS"/>
        </w:rPr>
        <w:t xml:space="preserve">("Сл. лист Града Ниша", </w:t>
      </w:r>
      <w:r w:rsidRPr="00E67AD5">
        <w:rPr>
          <w:rFonts w:ascii="Times New Roman" w:hAnsi="Times New Roman"/>
          <w:sz w:val="22"/>
          <w:szCs w:val="22"/>
          <w:lang w:val="sr-Cyrl-CS"/>
        </w:rPr>
        <w:t>бр.</w:t>
      </w:r>
      <w:r>
        <w:rPr>
          <w:rFonts w:ascii="Times New Roman" w:hAnsi="Times New Roman"/>
          <w:sz w:val="22"/>
          <w:szCs w:val="22"/>
        </w:rPr>
        <w:t>_</w:t>
      </w:r>
      <w:r w:rsidRPr="00E67AD5">
        <w:rPr>
          <w:rFonts w:ascii="Times New Roman" w:hAnsi="Times New Roman"/>
          <w:sz w:val="22"/>
          <w:szCs w:val="22"/>
          <w:lang w:val="sr-Cyrl-CS"/>
        </w:rPr>
        <w:t>/15</w:t>
      </w:r>
      <w:r>
        <w:rPr>
          <w:rFonts w:ascii="Times New Roman" w:hAnsi="Times New Roman"/>
          <w:sz w:val="22"/>
          <w:szCs w:val="22"/>
          <w:lang w:val="sr-Cyrl-CS"/>
        </w:rPr>
        <w:t>).</w:t>
      </w:r>
    </w:p>
    <w:p w:rsidR="00A7473E" w:rsidRDefault="00A7473E" w:rsidP="0000754A">
      <w:pPr>
        <w:pStyle w:val="Potpis"/>
        <w:tabs>
          <w:tab w:val="clear" w:pos="851"/>
          <w:tab w:val="left" w:pos="540"/>
          <w:tab w:val="left" w:pos="720"/>
        </w:tabs>
        <w:spacing w:after="0" w:line="240" w:lineRule="auto"/>
        <w:ind w:right="-32" w:firstLine="540"/>
        <w:jc w:val="both"/>
        <w:rPr>
          <w:rFonts w:ascii="Times New Roman" w:hAnsi="Times New Roman"/>
          <w:sz w:val="22"/>
          <w:szCs w:val="22"/>
          <w:lang w:val="sr-Cyrl-CS"/>
        </w:rPr>
      </w:pPr>
      <w:r w:rsidRPr="005D0954">
        <w:rPr>
          <w:rFonts w:ascii="Times New Roman" w:hAnsi="Times New Roman"/>
          <w:sz w:val="22"/>
          <w:szCs w:val="22"/>
          <w:lang w:val="sr-Cyrl-CS"/>
        </w:rPr>
        <w:t xml:space="preserve">На основу Одлуке о </w:t>
      </w:r>
      <w:r>
        <w:rPr>
          <w:rFonts w:ascii="Times New Roman" w:hAnsi="Times New Roman"/>
          <w:sz w:val="22"/>
          <w:szCs w:val="22"/>
          <w:lang w:val="sr-Cyrl-CS"/>
        </w:rPr>
        <w:t xml:space="preserve">неприступању </w:t>
      </w:r>
      <w:r w:rsidRPr="005D0954">
        <w:rPr>
          <w:rFonts w:ascii="Times New Roman" w:hAnsi="Times New Roman"/>
          <w:sz w:val="22"/>
          <w:szCs w:val="22"/>
          <w:lang w:val="sr-Cyrl-CS"/>
        </w:rPr>
        <w:t xml:space="preserve">изради </w:t>
      </w:r>
      <w:r>
        <w:rPr>
          <w:rFonts w:ascii="Times New Roman" w:hAnsi="Times New Roman"/>
          <w:sz w:val="22"/>
          <w:szCs w:val="22"/>
          <w:lang w:val="sr-Cyrl-CS"/>
        </w:rPr>
        <w:t>стратешке процене утицаја Плана на животну средину и претходно утврђених к</w:t>
      </w:r>
      <w:r w:rsidRPr="005D0954">
        <w:rPr>
          <w:rFonts w:ascii="Times New Roman" w:hAnsi="Times New Roman"/>
          <w:sz w:val="22"/>
          <w:szCs w:val="22"/>
          <w:lang w:val="sr-Cyrl-CS"/>
        </w:rPr>
        <w:t>ритеријума</w:t>
      </w:r>
      <w:r>
        <w:rPr>
          <w:rFonts w:ascii="Times New Roman" w:hAnsi="Times New Roman"/>
          <w:sz w:val="22"/>
          <w:szCs w:val="22"/>
        </w:rPr>
        <w:t>,</w:t>
      </w:r>
      <w:r w:rsidRPr="005D0954">
        <w:rPr>
          <w:rFonts w:ascii="Times New Roman" w:hAnsi="Times New Roman"/>
          <w:sz w:val="22"/>
          <w:szCs w:val="22"/>
          <w:lang w:val="sr-Cyrl-CS"/>
        </w:rPr>
        <w:t xml:space="preserve"> н</w:t>
      </w:r>
      <w:r>
        <w:rPr>
          <w:rFonts w:ascii="Times New Roman" w:hAnsi="Times New Roman"/>
          <w:sz w:val="22"/>
          <w:szCs w:val="22"/>
          <w:lang w:val="sr-Cyrl-CS"/>
        </w:rPr>
        <w:t>ије</w:t>
      </w:r>
      <w:r w:rsidRPr="005D0954">
        <w:rPr>
          <w:rFonts w:ascii="Times New Roman" w:hAnsi="Times New Roman"/>
          <w:sz w:val="22"/>
          <w:szCs w:val="22"/>
          <w:lang w:val="sr-Cyrl-CS"/>
        </w:rPr>
        <w:t xml:space="preserve"> се приступ</w:t>
      </w:r>
      <w:r>
        <w:rPr>
          <w:rFonts w:ascii="Times New Roman" w:hAnsi="Times New Roman"/>
          <w:sz w:val="22"/>
          <w:szCs w:val="22"/>
          <w:lang w:val="sr-Cyrl-CS"/>
        </w:rPr>
        <w:t>ило</w:t>
      </w:r>
      <w:r w:rsidRPr="005D0954">
        <w:rPr>
          <w:rFonts w:ascii="Times New Roman" w:hAnsi="Times New Roman"/>
          <w:sz w:val="22"/>
          <w:szCs w:val="22"/>
          <w:lang w:val="sr-Cyrl-CS"/>
        </w:rPr>
        <w:t xml:space="preserve"> изради Извештаја о стратешкој процени утицаја Плана на животну средину. </w:t>
      </w:r>
    </w:p>
    <w:p w:rsidR="00A7473E" w:rsidRPr="00D647F9" w:rsidRDefault="00A7473E" w:rsidP="0000754A">
      <w:pPr>
        <w:spacing w:after="0"/>
        <w:ind w:right="-20" w:firstLine="540"/>
        <w:rPr>
          <w:rFonts w:ascii="Times New Roman" w:hAnsi="Times New Roman"/>
          <w:lang w:val="ru-RU"/>
        </w:rPr>
      </w:pPr>
      <w:r w:rsidRPr="00D647F9">
        <w:rPr>
          <w:rFonts w:ascii="Times New Roman" w:hAnsi="Times New Roman"/>
          <w:spacing w:val="-1"/>
          <w:lang w:val="ru-RU"/>
        </w:rPr>
        <w:t>П</w:t>
      </w:r>
      <w:r w:rsidRPr="00D647F9">
        <w:rPr>
          <w:rFonts w:ascii="Times New Roman" w:hAnsi="Times New Roman"/>
          <w:lang w:val="ru-RU"/>
        </w:rPr>
        <w:t>р</w:t>
      </w:r>
      <w:r w:rsidRPr="00D647F9">
        <w:rPr>
          <w:rFonts w:ascii="Times New Roman" w:hAnsi="Times New Roman"/>
          <w:spacing w:val="1"/>
          <w:lang w:val="ru-RU"/>
        </w:rPr>
        <w:t>ик</w:t>
      </w:r>
      <w:r w:rsidRPr="00D647F9">
        <w:rPr>
          <w:rFonts w:ascii="Times New Roman" w:hAnsi="Times New Roman"/>
          <w:spacing w:val="-1"/>
          <w:lang w:val="ru-RU"/>
        </w:rPr>
        <w:t>а</w:t>
      </w:r>
      <w:r w:rsidRPr="00D647F9">
        <w:rPr>
          <w:rFonts w:ascii="Times New Roman" w:hAnsi="Times New Roman"/>
          <w:lang w:val="ru-RU"/>
        </w:rPr>
        <w:t>з</w:t>
      </w:r>
      <w:r w:rsidRPr="00D647F9">
        <w:rPr>
          <w:rFonts w:ascii="Times New Roman" w:hAnsi="Times New Roman"/>
          <w:spacing w:val="-6"/>
          <w:lang w:val="ru-RU"/>
        </w:rPr>
        <w:t xml:space="preserve"> </w:t>
      </w:r>
      <w:r w:rsidRPr="00D647F9">
        <w:rPr>
          <w:rFonts w:ascii="Times New Roman" w:hAnsi="Times New Roman"/>
          <w:spacing w:val="-1"/>
          <w:lang w:val="ru-RU"/>
        </w:rPr>
        <w:t>а</w:t>
      </w:r>
      <w:r w:rsidRPr="00D647F9">
        <w:rPr>
          <w:rFonts w:ascii="Times New Roman" w:hAnsi="Times New Roman"/>
          <w:spacing w:val="1"/>
          <w:lang w:val="ru-RU"/>
        </w:rPr>
        <w:t>к</w:t>
      </w:r>
      <w:r w:rsidRPr="00D647F9">
        <w:rPr>
          <w:rFonts w:ascii="Times New Roman" w:hAnsi="Times New Roman"/>
          <w:spacing w:val="-2"/>
          <w:lang w:val="ru-RU"/>
        </w:rPr>
        <w:t>т</w:t>
      </w:r>
      <w:r w:rsidRPr="00D647F9">
        <w:rPr>
          <w:rFonts w:ascii="Times New Roman" w:hAnsi="Times New Roman"/>
          <w:spacing w:val="1"/>
          <w:lang w:val="ru-RU"/>
        </w:rPr>
        <w:t>и</w:t>
      </w:r>
      <w:r w:rsidRPr="00D647F9">
        <w:rPr>
          <w:rFonts w:ascii="Times New Roman" w:hAnsi="Times New Roman"/>
          <w:lang w:val="ru-RU"/>
        </w:rPr>
        <w:t>в</w:t>
      </w:r>
      <w:r w:rsidRPr="00D647F9">
        <w:rPr>
          <w:rFonts w:ascii="Times New Roman" w:hAnsi="Times New Roman"/>
          <w:spacing w:val="1"/>
          <w:lang w:val="ru-RU"/>
        </w:rPr>
        <w:t>н</w:t>
      </w:r>
      <w:r w:rsidRPr="00D647F9">
        <w:rPr>
          <w:rFonts w:ascii="Times New Roman" w:hAnsi="Times New Roman"/>
          <w:lang w:val="ru-RU"/>
        </w:rPr>
        <w:t>о</w:t>
      </w:r>
      <w:r w:rsidRPr="00D647F9">
        <w:rPr>
          <w:rFonts w:ascii="Times New Roman" w:hAnsi="Times New Roman"/>
          <w:spacing w:val="-1"/>
          <w:lang w:val="ru-RU"/>
        </w:rPr>
        <w:t>с</w:t>
      </w:r>
      <w:r w:rsidRPr="00D647F9">
        <w:rPr>
          <w:rFonts w:ascii="Times New Roman" w:hAnsi="Times New Roman"/>
          <w:spacing w:val="1"/>
          <w:lang w:val="ru-RU"/>
        </w:rPr>
        <w:t>т</w:t>
      </w:r>
      <w:r w:rsidRPr="00D647F9">
        <w:rPr>
          <w:rFonts w:ascii="Times New Roman" w:hAnsi="Times New Roman"/>
          <w:lang w:val="ru-RU"/>
        </w:rPr>
        <w:t>и</w:t>
      </w:r>
      <w:r w:rsidRPr="00D647F9">
        <w:rPr>
          <w:rFonts w:ascii="Times New Roman" w:hAnsi="Times New Roman"/>
          <w:spacing w:val="-13"/>
          <w:lang w:val="ru-RU"/>
        </w:rPr>
        <w:t xml:space="preserve"> </w:t>
      </w:r>
      <w:r w:rsidRPr="00D647F9">
        <w:rPr>
          <w:rFonts w:ascii="Times New Roman" w:hAnsi="Times New Roman"/>
          <w:spacing w:val="1"/>
          <w:lang w:val="ru-RU"/>
        </w:rPr>
        <w:t>к</w:t>
      </w:r>
      <w:r w:rsidRPr="00D647F9">
        <w:rPr>
          <w:rFonts w:ascii="Times New Roman" w:hAnsi="Times New Roman"/>
          <w:lang w:val="ru-RU"/>
        </w:rPr>
        <w:t>о</w:t>
      </w:r>
      <w:r w:rsidRPr="00D647F9">
        <w:rPr>
          <w:rFonts w:ascii="Times New Roman" w:hAnsi="Times New Roman"/>
          <w:spacing w:val="1"/>
          <w:lang w:val="ru-RU"/>
        </w:rPr>
        <w:t>ј</w:t>
      </w:r>
      <w:r w:rsidRPr="00D647F9">
        <w:rPr>
          <w:rFonts w:ascii="Times New Roman" w:hAnsi="Times New Roman"/>
          <w:lang w:val="ru-RU"/>
        </w:rPr>
        <w:t>е</w:t>
      </w:r>
      <w:r w:rsidRPr="00D647F9">
        <w:rPr>
          <w:rFonts w:ascii="Times New Roman" w:hAnsi="Times New Roman"/>
          <w:spacing w:val="-5"/>
          <w:lang w:val="ru-RU"/>
        </w:rPr>
        <w:t xml:space="preserve"> </w:t>
      </w:r>
      <w:r w:rsidRPr="00D647F9">
        <w:rPr>
          <w:rFonts w:ascii="Times New Roman" w:hAnsi="Times New Roman"/>
          <w:spacing w:val="-1"/>
          <w:lang w:val="ru-RU"/>
        </w:rPr>
        <w:t>с</w:t>
      </w:r>
      <w:r w:rsidRPr="00D647F9">
        <w:rPr>
          <w:rFonts w:ascii="Times New Roman" w:hAnsi="Times New Roman"/>
          <w:lang w:val="ru-RU"/>
        </w:rPr>
        <w:t>е</w:t>
      </w:r>
      <w:r w:rsidRPr="00D647F9">
        <w:rPr>
          <w:rFonts w:ascii="Times New Roman" w:hAnsi="Times New Roman"/>
          <w:spacing w:val="-3"/>
          <w:lang w:val="ru-RU"/>
        </w:rPr>
        <w:t xml:space="preserve"> </w:t>
      </w:r>
      <w:r w:rsidRPr="00D647F9">
        <w:rPr>
          <w:rFonts w:ascii="Times New Roman" w:hAnsi="Times New Roman"/>
          <w:lang w:val="ru-RU"/>
        </w:rPr>
        <w:t>од</w:t>
      </w:r>
      <w:r w:rsidRPr="00D647F9">
        <w:rPr>
          <w:rFonts w:ascii="Times New Roman" w:hAnsi="Times New Roman"/>
          <w:spacing w:val="1"/>
          <w:lang w:val="ru-RU"/>
        </w:rPr>
        <w:t>н</w:t>
      </w:r>
      <w:r w:rsidRPr="00D647F9">
        <w:rPr>
          <w:rFonts w:ascii="Times New Roman" w:hAnsi="Times New Roman"/>
          <w:lang w:val="ru-RU"/>
        </w:rPr>
        <w:t>о</w:t>
      </w:r>
      <w:r w:rsidRPr="00D647F9">
        <w:rPr>
          <w:rFonts w:ascii="Times New Roman" w:hAnsi="Times New Roman"/>
          <w:spacing w:val="-1"/>
          <w:lang w:val="ru-RU"/>
        </w:rPr>
        <w:t>с</w:t>
      </w:r>
      <w:r w:rsidRPr="00D647F9">
        <w:rPr>
          <w:rFonts w:ascii="Times New Roman" w:hAnsi="Times New Roman"/>
          <w:lang w:val="ru-RU"/>
        </w:rPr>
        <w:t>е</w:t>
      </w:r>
      <w:r w:rsidRPr="00D647F9">
        <w:rPr>
          <w:rFonts w:ascii="Times New Roman" w:hAnsi="Times New Roman"/>
          <w:spacing w:val="-8"/>
          <w:lang w:val="ru-RU"/>
        </w:rPr>
        <w:t xml:space="preserve"> </w:t>
      </w:r>
      <w:r w:rsidRPr="00D647F9">
        <w:rPr>
          <w:rFonts w:ascii="Times New Roman" w:hAnsi="Times New Roman"/>
          <w:spacing w:val="1"/>
          <w:lang w:val="ru-RU"/>
        </w:rPr>
        <w:t>н</w:t>
      </w:r>
      <w:r w:rsidRPr="00D647F9">
        <w:rPr>
          <w:rFonts w:ascii="Times New Roman" w:hAnsi="Times New Roman"/>
          <w:lang w:val="ru-RU"/>
        </w:rPr>
        <w:t>а</w:t>
      </w:r>
      <w:r w:rsidRPr="00D647F9">
        <w:rPr>
          <w:rFonts w:ascii="Times New Roman" w:hAnsi="Times New Roman"/>
          <w:spacing w:val="-3"/>
          <w:lang w:val="ru-RU"/>
        </w:rPr>
        <w:t xml:space="preserve"> </w:t>
      </w:r>
      <w:r w:rsidRPr="00D647F9">
        <w:rPr>
          <w:rFonts w:ascii="Times New Roman" w:hAnsi="Times New Roman"/>
          <w:spacing w:val="1"/>
          <w:lang w:val="ru-RU"/>
        </w:rPr>
        <w:t>п</w:t>
      </w:r>
      <w:r w:rsidRPr="00D647F9">
        <w:rPr>
          <w:rFonts w:ascii="Times New Roman" w:hAnsi="Times New Roman"/>
          <w:lang w:val="ru-RU"/>
        </w:rPr>
        <w:t>ро</w:t>
      </w:r>
      <w:r w:rsidRPr="00D647F9">
        <w:rPr>
          <w:rFonts w:ascii="Times New Roman" w:hAnsi="Times New Roman"/>
          <w:spacing w:val="1"/>
          <w:lang w:val="ru-RU"/>
        </w:rPr>
        <w:t>ц</w:t>
      </w:r>
      <w:r w:rsidRPr="00D647F9">
        <w:rPr>
          <w:rFonts w:ascii="Times New Roman" w:hAnsi="Times New Roman"/>
          <w:spacing w:val="-1"/>
          <w:lang w:val="ru-RU"/>
        </w:rPr>
        <w:t>е</w:t>
      </w:r>
      <w:r w:rsidRPr="00D647F9">
        <w:rPr>
          <w:rFonts w:ascii="Times New Roman" w:hAnsi="Times New Roman"/>
          <w:spacing w:val="3"/>
          <w:lang w:val="ru-RU"/>
        </w:rPr>
        <w:t>д</w:t>
      </w:r>
      <w:r w:rsidRPr="00D647F9">
        <w:rPr>
          <w:rFonts w:ascii="Times New Roman" w:hAnsi="Times New Roman"/>
          <w:spacing w:val="-5"/>
          <w:lang w:val="ru-RU"/>
        </w:rPr>
        <w:t>у</w:t>
      </w:r>
      <w:r w:rsidRPr="00D647F9">
        <w:rPr>
          <w:rFonts w:ascii="Times New Roman" w:hAnsi="Times New Roman"/>
          <w:spacing w:val="3"/>
          <w:lang w:val="ru-RU"/>
        </w:rPr>
        <w:t>р</w:t>
      </w:r>
      <w:r w:rsidRPr="00D647F9">
        <w:rPr>
          <w:rFonts w:ascii="Times New Roman" w:hAnsi="Times New Roman"/>
          <w:lang w:val="ru-RU"/>
        </w:rPr>
        <w:t>у</w:t>
      </w:r>
      <w:r w:rsidRPr="00D647F9">
        <w:rPr>
          <w:rFonts w:ascii="Times New Roman" w:hAnsi="Times New Roman"/>
          <w:spacing w:val="-13"/>
          <w:lang w:val="ru-RU"/>
        </w:rPr>
        <w:t xml:space="preserve"> </w:t>
      </w:r>
      <w:r w:rsidRPr="00D647F9">
        <w:rPr>
          <w:rFonts w:ascii="Times New Roman" w:hAnsi="Times New Roman"/>
          <w:lang w:val="ru-RU"/>
        </w:rPr>
        <w:t>р</w:t>
      </w:r>
      <w:r w:rsidRPr="00D647F9">
        <w:rPr>
          <w:rFonts w:ascii="Times New Roman" w:hAnsi="Times New Roman"/>
          <w:spacing w:val="-1"/>
          <w:lang w:val="ru-RU"/>
        </w:rPr>
        <w:t>а</w:t>
      </w:r>
      <w:r w:rsidRPr="00D647F9">
        <w:rPr>
          <w:rFonts w:ascii="Times New Roman" w:hAnsi="Times New Roman"/>
          <w:spacing w:val="1"/>
          <w:lang w:val="ru-RU"/>
        </w:rPr>
        <w:t>з</w:t>
      </w:r>
      <w:r w:rsidRPr="00D647F9">
        <w:rPr>
          <w:rFonts w:ascii="Times New Roman" w:hAnsi="Times New Roman"/>
          <w:spacing w:val="2"/>
          <w:lang w:val="ru-RU"/>
        </w:rPr>
        <w:t>м</w:t>
      </w:r>
      <w:r w:rsidRPr="00D647F9">
        <w:rPr>
          <w:rFonts w:ascii="Times New Roman" w:hAnsi="Times New Roman"/>
          <w:spacing w:val="-1"/>
          <w:lang w:val="ru-RU"/>
        </w:rPr>
        <w:t>а</w:t>
      </w:r>
      <w:r w:rsidRPr="00D647F9">
        <w:rPr>
          <w:rFonts w:ascii="Times New Roman" w:hAnsi="Times New Roman"/>
          <w:spacing w:val="1"/>
          <w:lang w:val="ru-RU"/>
        </w:rPr>
        <w:t>т</w:t>
      </w:r>
      <w:r w:rsidRPr="00D647F9">
        <w:rPr>
          <w:rFonts w:ascii="Times New Roman" w:hAnsi="Times New Roman"/>
          <w:lang w:val="ru-RU"/>
        </w:rPr>
        <w:t>р</w:t>
      </w:r>
      <w:r w:rsidRPr="00D647F9">
        <w:rPr>
          <w:rFonts w:ascii="Times New Roman" w:hAnsi="Times New Roman"/>
          <w:spacing w:val="-1"/>
          <w:lang w:val="ru-RU"/>
        </w:rPr>
        <w:t>ањ</w:t>
      </w:r>
      <w:r w:rsidRPr="00D647F9">
        <w:rPr>
          <w:rFonts w:ascii="Times New Roman" w:hAnsi="Times New Roman"/>
          <w:lang w:val="ru-RU"/>
        </w:rPr>
        <w:t>а</w:t>
      </w:r>
      <w:r w:rsidRPr="00D647F9">
        <w:rPr>
          <w:rFonts w:ascii="Times New Roman" w:hAnsi="Times New Roman"/>
          <w:spacing w:val="-13"/>
          <w:lang w:val="ru-RU"/>
        </w:rPr>
        <w:t xml:space="preserve"> </w:t>
      </w:r>
      <w:r w:rsidRPr="00D647F9">
        <w:rPr>
          <w:rFonts w:ascii="Times New Roman" w:hAnsi="Times New Roman"/>
          <w:lang w:val="ru-RU"/>
        </w:rPr>
        <w:t>и до</w:t>
      </w:r>
      <w:r w:rsidRPr="00D647F9">
        <w:rPr>
          <w:rFonts w:ascii="Times New Roman" w:hAnsi="Times New Roman"/>
          <w:spacing w:val="1"/>
          <w:lang w:val="ru-RU"/>
        </w:rPr>
        <w:t>н</w:t>
      </w:r>
      <w:r w:rsidRPr="00D647F9">
        <w:rPr>
          <w:rFonts w:ascii="Times New Roman" w:hAnsi="Times New Roman"/>
          <w:lang w:val="ru-RU"/>
        </w:rPr>
        <w:t>ош</w:t>
      </w:r>
      <w:r w:rsidRPr="00D647F9">
        <w:rPr>
          <w:rFonts w:ascii="Times New Roman" w:hAnsi="Times New Roman"/>
          <w:spacing w:val="2"/>
          <w:lang w:val="ru-RU"/>
        </w:rPr>
        <w:t>е</w:t>
      </w:r>
      <w:r w:rsidRPr="00D647F9">
        <w:rPr>
          <w:rFonts w:ascii="Times New Roman" w:hAnsi="Times New Roman"/>
          <w:spacing w:val="-1"/>
          <w:lang w:val="ru-RU"/>
        </w:rPr>
        <w:t>њ</w:t>
      </w:r>
      <w:r w:rsidRPr="00D647F9">
        <w:rPr>
          <w:rFonts w:ascii="Times New Roman" w:hAnsi="Times New Roman"/>
          <w:lang w:val="ru-RU"/>
        </w:rPr>
        <w:t>а</w:t>
      </w:r>
      <w:r w:rsidRPr="00D647F9">
        <w:rPr>
          <w:rFonts w:ascii="Times New Roman" w:hAnsi="Times New Roman"/>
          <w:spacing w:val="-12"/>
          <w:lang w:val="ru-RU"/>
        </w:rPr>
        <w:t xml:space="preserve"> </w:t>
      </w:r>
      <w:r w:rsidRPr="00D647F9">
        <w:rPr>
          <w:rFonts w:ascii="Times New Roman" w:hAnsi="Times New Roman"/>
          <w:lang w:val="ru-RU"/>
        </w:rPr>
        <w:t>Пл</w:t>
      </w:r>
      <w:r w:rsidRPr="00D647F9">
        <w:rPr>
          <w:rFonts w:ascii="Times New Roman" w:hAnsi="Times New Roman"/>
          <w:spacing w:val="-1"/>
          <w:lang w:val="ru-RU"/>
        </w:rPr>
        <w:t>а</w:t>
      </w:r>
      <w:r w:rsidRPr="00D647F9">
        <w:rPr>
          <w:rFonts w:ascii="Times New Roman" w:hAnsi="Times New Roman"/>
          <w:spacing w:val="1"/>
          <w:lang w:val="ru-RU"/>
        </w:rPr>
        <w:t>н</w:t>
      </w:r>
      <w:r w:rsidRPr="00D647F9">
        <w:rPr>
          <w:rFonts w:ascii="Times New Roman" w:hAnsi="Times New Roman"/>
          <w:spacing w:val="-1"/>
          <w:lang w:val="ru-RU"/>
        </w:rPr>
        <w:t>а</w:t>
      </w:r>
      <w:r w:rsidRPr="00D647F9">
        <w:rPr>
          <w:rFonts w:ascii="Times New Roman" w:hAnsi="Times New Roman"/>
          <w:lang w:val="ru-RU"/>
        </w:rPr>
        <w:t>:</w:t>
      </w:r>
    </w:p>
    <w:p w:rsidR="00A7473E" w:rsidRPr="007F0165" w:rsidRDefault="00A7473E" w:rsidP="00DD27EE">
      <w:pPr>
        <w:widowControl w:val="0"/>
        <w:numPr>
          <w:ilvl w:val="0"/>
          <w:numId w:val="49"/>
        </w:numPr>
        <w:tabs>
          <w:tab w:val="left" w:pos="709"/>
        </w:tabs>
        <w:spacing w:before="40" w:after="0"/>
        <w:ind w:left="709" w:hanging="709"/>
        <w:rPr>
          <w:rFonts w:ascii="Times New Roman" w:hAnsi="Times New Roman"/>
          <w:szCs w:val="22"/>
          <w:lang w:val="sr-Cyrl-CS"/>
        </w:rPr>
      </w:pPr>
      <w:r w:rsidRPr="004453CA">
        <w:rPr>
          <w:rFonts w:ascii="Times New Roman" w:hAnsi="Times New Roman"/>
          <w:szCs w:val="22"/>
          <w:lang w:val="sr-Cyrl-CS"/>
        </w:rPr>
        <w:t>Одлук</w:t>
      </w:r>
      <w:r>
        <w:rPr>
          <w:rFonts w:ascii="Times New Roman" w:hAnsi="Times New Roman"/>
          <w:szCs w:val="22"/>
          <w:lang w:val="sr-Cyrl-CS"/>
        </w:rPr>
        <w:t>а</w:t>
      </w:r>
      <w:r w:rsidRPr="004453CA">
        <w:rPr>
          <w:rFonts w:ascii="Times New Roman" w:hAnsi="Times New Roman"/>
          <w:szCs w:val="22"/>
          <w:lang w:val="sr-Cyrl-CS"/>
        </w:rPr>
        <w:t xml:space="preserve"> о изради Плана генералне регулације подручја градске општине </w:t>
      </w:r>
      <w:r>
        <w:rPr>
          <w:rFonts w:ascii="Times New Roman" w:hAnsi="Times New Roman"/>
          <w:szCs w:val="22"/>
          <w:lang w:val="sr-Cyrl-CS"/>
        </w:rPr>
        <w:t>Палилула</w:t>
      </w:r>
      <w:r w:rsidRPr="004453CA">
        <w:rPr>
          <w:rFonts w:ascii="Times New Roman" w:hAnsi="Times New Roman"/>
          <w:szCs w:val="22"/>
          <w:lang w:val="sr-Cyrl-CS"/>
        </w:rPr>
        <w:t xml:space="preserve"> - четврта фаза </w:t>
      </w:r>
      <w:r>
        <w:rPr>
          <w:rFonts w:ascii="Times New Roman" w:hAnsi="Times New Roman"/>
          <w:szCs w:val="22"/>
          <w:lang w:val="sr-Cyrl-CS"/>
        </w:rPr>
        <w:t>југозапад</w:t>
      </w:r>
      <w:r w:rsidRPr="004453CA">
        <w:rPr>
          <w:rFonts w:ascii="Times New Roman" w:hAnsi="Times New Roman"/>
          <w:szCs w:val="22"/>
          <w:lang w:val="sr-Cyrl-CS"/>
        </w:rPr>
        <w:t xml:space="preserve"> ("</w:t>
      </w:r>
      <w:r>
        <w:rPr>
          <w:rFonts w:ascii="Times New Roman" w:hAnsi="Times New Roman"/>
          <w:szCs w:val="22"/>
          <w:lang w:val="sr-Cyrl-CS"/>
        </w:rPr>
        <w:t>Сл. лист Града Ниша", бр.53/15)</w:t>
      </w:r>
      <w:r>
        <w:rPr>
          <w:rFonts w:ascii="Times New Roman" w:hAnsi="Times New Roman"/>
          <w:szCs w:val="22"/>
        </w:rPr>
        <w:t>;</w:t>
      </w:r>
    </w:p>
    <w:p w:rsidR="00A7473E" w:rsidRPr="00A2106C" w:rsidRDefault="00A7473E" w:rsidP="00DD27EE">
      <w:pPr>
        <w:widowControl w:val="0"/>
        <w:numPr>
          <w:ilvl w:val="0"/>
          <w:numId w:val="49"/>
        </w:numPr>
        <w:tabs>
          <w:tab w:val="left" w:pos="709"/>
        </w:tabs>
        <w:spacing w:before="40" w:after="0"/>
        <w:ind w:left="709" w:hanging="709"/>
        <w:rPr>
          <w:rFonts w:ascii="Times New Roman" w:hAnsi="Times New Roman"/>
          <w:lang w:val="ru-RU"/>
        </w:rPr>
      </w:pPr>
      <w:r w:rsidRPr="005D0954">
        <w:rPr>
          <w:rFonts w:ascii="Times New Roman" w:hAnsi="Times New Roman"/>
          <w:szCs w:val="22"/>
          <w:lang w:val="sr-Cyrl-CS"/>
        </w:rPr>
        <w:t xml:space="preserve">Критеријуми за одређивање могућих карактеристика значајних утицаја на животну средину Плана </w:t>
      </w:r>
      <w:r>
        <w:rPr>
          <w:rFonts w:ascii="Times New Roman" w:hAnsi="Times New Roman"/>
          <w:szCs w:val="22"/>
          <w:lang w:val="sr-Cyrl-CS"/>
        </w:rPr>
        <w:t>г</w:t>
      </w:r>
      <w:r w:rsidRPr="005D0954">
        <w:rPr>
          <w:rFonts w:ascii="Times New Roman" w:hAnsi="Times New Roman"/>
          <w:szCs w:val="22"/>
          <w:lang w:val="sr-Cyrl-CS"/>
        </w:rPr>
        <w:t xml:space="preserve">енералне регулације </w:t>
      </w:r>
      <w:r w:rsidRPr="00CE3C14">
        <w:rPr>
          <w:rFonts w:ascii="Times New Roman" w:hAnsi="Times New Roman"/>
          <w:szCs w:val="22"/>
          <w:lang w:val="sr-Cyrl-CS"/>
        </w:rPr>
        <w:t xml:space="preserve">подручја градске општине </w:t>
      </w:r>
      <w:r>
        <w:rPr>
          <w:rFonts w:ascii="Times New Roman" w:hAnsi="Times New Roman"/>
          <w:szCs w:val="22"/>
          <w:lang w:val="sr-Cyrl-CS"/>
        </w:rPr>
        <w:t xml:space="preserve">Палилула </w:t>
      </w:r>
      <w:r w:rsidRPr="00CE3C14">
        <w:rPr>
          <w:rFonts w:ascii="Times New Roman" w:hAnsi="Times New Roman"/>
          <w:szCs w:val="22"/>
          <w:lang w:val="sr-Cyrl-CS"/>
        </w:rPr>
        <w:t>-</w:t>
      </w:r>
      <w:r>
        <w:rPr>
          <w:rFonts w:ascii="Times New Roman" w:hAnsi="Times New Roman"/>
          <w:szCs w:val="22"/>
          <w:lang w:val="sr-Cyrl-CS"/>
        </w:rPr>
        <w:t xml:space="preserve"> четврта</w:t>
      </w:r>
      <w:r w:rsidRPr="00CE3C14">
        <w:rPr>
          <w:rFonts w:ascii="Times New Roman" w:hAnsi="Times New Roman"/>
          <w:szCs w:val="22"/>
          <w:lang w:val="sr-Cyrl-CS"/>
        </w:rPr>
        <w:t xml:space="preserve"> фаза</w:t>
      </w:r>
      <w:r>
        <w:rPr>
          <w:rFonts w:ascii="Times New Roman" w:hAnsi="Times New Roman"/>
          <w:szCs w:val="22"/>
          <w:lang w:val="sr-Cyrl-CS"/>
        </w:rPr>
        <w:t xml:space="preserve"> југозапад </w:t>
      </w:r>
      <w:r w:rsidRPr="00A2106C">
        <w:rPr>
          <w:rFonts w:ascii="Times New Roman" w:hAnsi="Times New Roman"/>
          <w:noProof/>
          <w:szCs w:val="22"/>
          <w:lang w:val="sr-Cyrl-CS"/>
        </w:rPr>
        <w:t>("Сл. лист Града Ниша", бр.</w:t>
      </w:r>
      <w:r>
        <w:rPr>
          <w:rFonts w:ascii="Times New Roman" w:hAnsi="Times New Roman"/>
          <w:szCs w:val="22"/>
        </w:rPr>
        <w:t>_</w:t>
      </w:r>
      <w:r w:rsidRPr="00E67AD5">
        <w:rPr>
          <w:rFonts w:ascii="Times New Roman" w:hAnsi="Times New Roman"/>
          <w:szCs w:val="22"/>
          <w:lang w:val="sr-Cyrl-CS"/>
        </w:rPr>
        <w:t>/15</w:t>
      </w:r>
      <w:r>
        <w:rPr>
          <w:rFonts w:ascii="Times New Roman" w:hAnsi="Times New Roman"/>
          <w:szCs w:val="22"/>
          <w:lang w:val="sr-Cyrl-CS"/>
        </w:rPr>
        <w:t>);</w:t>
      </w:r>
    </w:p>
    <w:p w:rsidR="00A7473E" w:rsidRPr="004453CA" w:rsidRDefault="00A7473E" w:rsidP="00DD27EE">
      <w:pPr>
        <w:widowControl w:val="0"/>
        <w:numPr>
          <w:ilvl w:val="0"/>
          <w:numId w:val="49"/>
        </w:numPr>
        <w:tabs>
          <w:tab w:val="left" w:pos="709"/>
        </w:tabs>
        <w:spacing w:before="40" w:after="0"/>
        <w:ind w:left="709" w:hanging="709"/>
        <w:rPr>
          <w:rFonts w:ascii="Times New Roman" w:hAnsi="Times New Roman"/>
          <w:lang w:val="ru-RU"/>
        </w:rPr>
      </w:pPr>
      <w:r w:rsidRPr="005D0954">
        <w:rPr>
          <w:rFonts w:ascii="Times New Roman" w:hAnsi="Times New Roman"/>
          <w:szCs w:val="22"/>
          <w:lang w:val="sr-Cyrl-CS"/>
        </w:rPr>
        <w:t xml:space="preserve">Одлуке о </w:t>
      </w:r>
      <w:r>
        <w:rPr>
          <w:rFonts w:ascii="Times New Roman" w:hAnsi="Times New Roman"/>
          <w:szCs w:val="22"/>
          <w:lang w:val="sr-Cyrl-CS"/>
        </w:rPr>
        <w:t xml:space="preserve">неприступању </w:t>
      </w:r>
      <w:r w:rsidRPr="005D0954">
        <w:rPr>
          <w:rFonts w:ascii="Times New Roman" w:hAnsi="Times New Roman"/>
          <w:szCs w:val="22"/>
          <w:lang w:val="sr-Cyrl-CS"/>
        </w:rPr>
        <w:t xml:space="preserve">изради </w:t>
      </w:r>
      <w:r>
        <w:rPr>
          <w:rFonts w:ascii="Times New Roman" w:hAnsi="Times New Roman"/>
          <w:szCs w:val="22"/>
          <w:lang w:val="sr-Cyrl-CS"/>
        </w:rPr>
        <w:t xml:space="preserve">стратешке процене утицаја Плана </w:t>
      </w:r>
      <w:r w:rsidRPr="00A2106C">
        <w:rPr>
          <w:rFonts w:ascii="Times New Roman" w:hAnsi="Times New Roman"/>
          <w:color w:val="000000"/>
          <w:szCs w:val="22"/>
        </w:rPr>
        <w:t xml:space="preserve">генералне регулације подручја градске општине </w:t>
      </w:r>
      <w:r>
        <w:rPr>
          <w:rFonts w:ascii="Times New Roman" w:hAnsi="Times New Roman"/>
          <w:color w:val="000000"/>
          <w:szCs w:val="22"/>
        </w:rPr>
        <w:t>Палилула</w:t>
      </w:r>
      <w:r w:rsidRPr="00A2106C">
        <w:rPr>
          <w:rFonts w:ascii="Times New Roman" w:hAnsi="Times New Roman"/>
          <w:color w:val="000000"/>
          <w:szCs w:val="22"/>
        </w:rPr>
        <w:t xml:space="preserve"> - четврта фаза </w:t>
      </w:r>
      <w:r>
        <w:rPr>
          <w:rFonts w:ascii="Times New Roman" w:hAnsi="Times New Roman"/>
          <w:color w:val="000000"/>
          <w:szCs w:val="22"/>
        </w:rPr>
        <w:t>југозапад</w:t>
      </w:r>
      <w:r w:rsidRPr="00A2106C">
        <w:rPr>
          <w:rFonts w:ascii="Times New Roman" w:hAnsi="Times New Roman"/>
          <w:color w:val="000000"/>
          <w:szCs w:val="22"/>
        </w:rPr>
        <w:t xml:space="preserve"> </w:t>
      </w:r>
      <w:r>
        <w:rPr>
          <w:rFonts w:ascii="Times New Roman" w:hAnsi="Times New Roman"/>
          <w:szCs w:val="22"/>
          <w:lang w:val="sr-Cyrl-CS"/>
        </w:rPr>
        <w:t xml:space="preserve">на животну средину </w:t>
      </w:r>
      <w:r w:rsidRPr="00A2106C">
        <w:rPr>
          <w:rFonts w:ascii="Times New Roman" w:hAnsi="Times New Roman"/>
          <w:lang w:val="ru-RU"/>
        </w:rPr>
        <w:t>("Сл.</w:t>
      </w:r>
      <w:r>
        <w:rPr>
          <w:rFonts w:ascii="Times New Roman" w:hAnsi="Times New Roman"/>
          <w:lang w:val="ru-RU"/>
        </w:rPr>
        <w:t>л</w:t>
      </w:r>
      <w:r w:rsidRPr="00A2106C">
        <w:rPr>
          <w:rFonts w:ascii="Times New Roman" w:hAnsi="Times New Roman"/>
          <w:lang w:val="ru-RU"/>
        </w:rPr>
        <w:t>ис</w:t>
      </w:r>
      <w:r w:rsidRPr="00D647F9">
        <w:rPr>
          <w:rFonts w:ascii="Times New Roman" w:hAnsi="Times New Roman"/>
          <w:lang w:val="ru-RU"/>
        </w:rPr>
        <w:t>т</w:t>
      </w:r>
      <w:r w:rsidRPr="00A2106C">
        <w:rPr>
          <w:rFonts w:ascii="Times New Roman" w:hAnsi="Times New Roman"/>
          <w:lang w:val="ru-RU"/>
        </w:rPr>
        <w:t xml:space="preserve"> </w:t>
      </w:r>
      <w:r>
        <w:rPr>
          <w:rFonts w:ascii="Times New Roman" w:hAnsi="Times New Roman"/>
          <w:lang w:val="ru-RU"/>
        </w:rPr>
        <w:t>Г</w:t>
      </w:r>
      <w:r w:rsidRPr="00D647F9">
        <w:rPr>
          <w:rFonts w:ascii="Times New Roman" w:hAnsi="Times New Roman"/>
          <w:lang w:val="ru-RU"/>
        </w:rPr>
        <w:t>р</w:t>
      </w:r>
      <w:r w:rsidRPr="00A2106C">
        <w:rPr>
          <w:rFonts w:ascii="Times New Roman" w:hAnsi="Times New Roman"/>
          <w:lang w:val="ru-RU"/>
        </w:rPr>
        <w:t>а</w:t>
      </w:r>
      <w:r w:rsidRPr="00D647F9">
        <w:rPr>
          <w:rFonts w:ascii="Times New Roman" w:hAnsi="Times New Roman"/>
          <w:lang w:val="ru-RU"/>
        </w:rPr>
        <w:t>да</w:t>
      </w:r>
      <w:r w:rsidRPr="00A2106C">
        <w:rPr>
          <w:rFonts w:ascii="Times New Roman" w:hAnsi="Times New Roman"/>
          <w:lang w:val="ru-RU"/>
        </w:rPr>
        <w:t xml:space="preserve"> </w:t>
      </w:r>
      <w:r w:rsidRPr="00D647F9">
        <w:rPr>
          <w:rFonts w:ascii="Times New Roman" w:hAnsi="Times New Roman"/>
          <w:lang w:val="ru-RU"/>
        </w:rPr>
        <w:t>Н</w:t>
      </w:r>
      <w:r w:rsidRPr="00A2106C">
        <w:rPr>
          <w:rFonts w:ascii="Times New Roman" w:hAnsi="Times New Roman"/>
          <w:lang w:val="ru-RU"/>
        </w:rPr>
        <w:t>и</w:t>
      </w:r>
      <w:r w:rsidRPr="00D647F9">
        <w:rPr>
          <w:rFonts w:ascii="Times New Roman" w:hAnsi="Times New Roman"/>
          <w:lang w:val="ru-RU"/>
        </w:rPr>
        <w:t>ш</w:t>
      </w:r>
      <w:r w:rsidRPr="00A2106C">
        <w:rPr>
          <w:rFonts w:ascii="Times New Roman" w:hAnsi="Times New Roman"/>
          <w:lang w:val="ru-RU"/>
        </w:rPr>
        <w:t>а"</w:t>
      </w:r>
      <w:r w:rsidRPr="00D647F9">
        <w:rPr>
          <w:rFonts w:ascii="Times New Roman" w:hAnsi="Times New Roman"/>
          <w:lang w:val="ru-RU"/>
        </w:rPr>
        <w:t>,</w:t>
      </w:r>
      <w:r w:rsidRPr="00A2106C">
        <w:rPr>
          <w:rFonts w:ascii="Times New Roman" w:hAnsi="Times New Roman"/>
          <w:lang w:val="ru-RU"/>
        </w:rPr>
        <w:t xml:space="preserve"> </w:t>
      </w:r>
      <w:r w:rsidRPr="004453CA">
        <w:rPr>
          <w:rFonts w:ascii="Times New Roman" w:hAnsi="Times New Roman"/>
          <w:lang w:val="ru-RU"/>
        </w:rPr>
        <w:t>бр.</w:t>
      </w:r>
      <w:r w:rsidRPr="004453CA">
        <w:rPr>
          <w:rFonts w:ascii="Times New Roman" w:hAnsi="Times New Roman"/>
        </w:rPr>
        <w:t>57</w:t>
      </w:r>
      <w:r w:rsidRPr="004453CA">
        <w:rPr>
          <w:rFonts w:ascii="Times New Roman" w:hAnsi="Times New Roman"/>
          <w:lang w:val="ru-RU"/>
        </w:rPr>
        <w:t>/1</w:t>
      </w:r>
      <w:r w:rsidRPr="004453CA">
        <w:rPr>
          <w:rFonts w:ascii="Times New Roman" w:hAnsi="Times New Roman"/>
        </w:rPr>
        <w:t>5</w:t>
      </w:r>
      <w:r w:rsidRPr="004453CA">
        <w:rPr>
          <w:rFonts w:ascii="Times New Roman" w:hAnsi="Times New Roman"/>
          <w:lang w:val="ru-RU"/>
        </w:rPr>
        <w:t>);</w:t>
      </w:r>
    </w:p>
    <w:p w:rsidR="00A7473E" w:rsidRPr="008309AD" w:rsidRDefault="00A7473E" w:rsidP="00DD27EE">
      <w:pPr>
        <w:widowControl w:val="0"/>
        <w:numPr>
          <w:ilvl w:val="0"/>
          <w:numId w:val="49"/>
        </w:numPr>
        <w:tabs>
          <w:tab w:val="left" w:pos="709"/>
        </w:tabs>
        <w:spacing w:before="40" w:after="0"/>
        <w:ind w:left="709" w:hanging="709"/>
        <w:rPr>
          <w:rFonts w:ascii="Times New Roman" w:hAnsi="Times New Roman"/>
          <w:lang w:val="ru-RU"/>
        </w:rPr>
      </w:pPr>
      <w:r w:rsidRPr="008309AD">
        <w:rPr>
          <w:rFonts w:ascii="Times New Roman" w:hAnsi="Times New Roman"/>
          <w:lang w:val="ru-RU"/>
        </w:rPr>
        <w:t>Новински оглас о излагању материјала на рани јавни увид објављен у дневном листу "Данас" 05.04.2016.год.</w:t>
      </w:r>
    </w:p>
    <w:p w:rsidR="00A7473E" w:rsidRDefault="00A7473E" w:rsidP="00DD27EE">
      <w:pPr>
        <w:widowControl w:val="0"/>
        <w:numPr>
          <w:ilvl w:val="0"/>
          <w:numId w:val="49"/>
        </w:numPr>
        <w:tabs>
          <w:tab w:val="left" w:pos="709"/>
        </w:tabs>
        <w:spacing w:before="40" w:after="0"/>
        <w:ind w:left="709" w:hanging="709"/>
        <w:rPr>
          <w:rFonts w:ascii="Times New Roman" w:hAnsi="Times New Roman"/>
          <w:lang w:val="ru-RU"/>
        </w:rPr>
      </w:pPr>
      <w:r>
        <w:rPr>
          <w:rFonts w:ascii="Times New Roman" w:hAnsi="Times New Roman"/>
          <w:lang w:val="ru-RU"/>
        </w:rPr>
        <w:t>Излагање материјала на рани увид јавности, у периоду од 12.04.2016. до 26.04.2016. године;</w:t>
      </w:r>
    </w:p>
    <w:p w:rsidR="00A7473E" w:rsidRDefault="00A7473E" w:rsidP="00DD27EE">
      <w:pPr>
        <w:widowControl w:val="0"/>
        <w:numPr>
          <w:ilvl w:val="0"/>
          <w:numId w:val="49"/>
        </w:numPr>
        <w:tabs>
          <w:tab w:val="left" w:pos="709"/>
        </w:tabs>
        <w:spacing w:before="40" w:after="0"/>
        <w:ind w:left="709" w:hanging="540"/>
        <w:rPr>
          <w:rFonts w:ascii="Times New Roman" w:hAnsi="Times New Roman"/>
          <w:lang w:val="ru-RU"/>
        </w:rPr>
      </w:pPr>
      <w:r>
        <w:rPr>
          <w:rFonts w:ascii="Times New Roman" w:hAnsi="Times New Roman"/>
          <w:lang w:val="ru-RU"/>
        </w:rPr>
        <w:t xml:space="preserve">Увид у материјал изложен на раном јавном увиду, од стране Комисије за планове Града </w:t>
      </w:r>
      <w:r>
        <w:rPr>
          <w:rFonts w:ascii="Times New Roman" w:hAnsi="Times New Roman"/>
          <w:lang w:val="ru-RU"/>
        </w:rPr>
        <w:lastRenderedPageBreak/>
        <w:t>Ниша, одржане 02.06.2016.године;</w:t>
      </w:r>
    </w:p>
    <w:p w:rsidR="00A7473E" w:rsidRPr="007F0165" w:rsidRDefault="00A7473E" w:rsidP="00DD27EE">
      <w:pPr>
        <w:widowControl w:val="0"/>
        <w:numPr>
          <w:ilvl w:val="0"/>
          <w:numId w:val="49"/>
        </w:numPr>
        <w:tabs>
          <w:tab w:val="left" w:pos="709"/>
        </w:tabs>
        <w:spacing w:before="40" w:after="0"/>
        <w:ind w:left="709" w:hanging="540"/>
        <w:rPr>
          <w:rFonts w:ascii="Times New Roman" w:hAnsi="Times New Roman"/>
          <w:lang w:val="ru-RU"/>
        </w:rPr>
      </w:pPr>
      <w:r>
        <w:rPr>
          <w:rFonts w:ascii="Times New Roman" w:hAnsi="Times New Roman"/>
        </w:rPr>
        <w:t>Извештај о обављеном раном јавном увиду бр. 353-1332/2015-06 од 22.06.2016. године;</w:t>
      </w:r>
    </w:p>
    <w:p w:rsidR="00A7473E" w:rsidRDefault="00A7473E" w:rsidP="00DD27EE">
      <w:pPr>
        <w:widowControl w:val="0"/>
        <w:numPr>
          <w:ilvl w:val="0"/>
          <w:numId w:val="49"/>
        </w:numPr>
        <w:tabs>
          <w:tab w:val="left" w:pos="709"/>
        </w:tabs>
        <w:spacing w:before="40" w:after="0"/>
        <w:ind w:left="709" w:hanging="540"/>
        <w:rPr>
          <w:rFonts w:ascii="Times New Roman" w:hAnsi="Times New Roman"/>
          <w:lang w:val="ru-RU"/>
        </w:rPr>
      </w:pPr>
      <w:r>
        <w:rPr>
          <w:rFonts w:ascii="Times New Roman" w:hAnsi="Times New Roman"/>
        </w:rPr>
        <w:t>Извештај Комисије након извршене стручне контроле нацрта Плана бр. 353-829/2017-06 од 05.10.2017. године</w:t>
      </w:r>
      <w:r w:rsidR="001746AA">
        <w:rPr>
          <w:rFonts w:ascii="Times New Roman" w:hAnsi="Times New Roman"/>
          <w:lang w:val="ru-RU"/>
        </w:rPr>
        <w:t>;</w:t>
      </w:r>
    </w:p>
    <w:p w:rsidR="001746AA" w:rsidRPr="00CE118E" w:rsidRDefault="001746AA" w:rsidP="00DD27EE">
      <w:pPr>
        <w:widowControl w:val="0"/>
        <w:numPr>
          <w:ilvl w:val="0"/>
          <w:numId w:val="49"/>
        </w:numPr>
        <w:tabs>
          <w:tab w:val="left" w:pos="709"/>
        </w:tabs>
        <w:spacing w:before="40" w:after="0"/>
        <w:ind w:left="709" w:hanging="540"/>
        <w:rPr>
          <w:rFonts w:ascii="Times New Roman" w:hAnsi="Times New Roman"/>
          <w:lang w:val="ru-RU"/>
        </w:rPr>
      </w:pPr>
      <w:r>
        <w:rPr>
          <w:rFonts w:ascii="Times New Roman" w:hAnsi="Times New Roman"/>
        </w:rPr>
        <w:t>Извештај Комисије након обављеног јавног увида у нацрт  Плана бр. 353-1126/2017-06 од 21.12.2017. године</w:t>
      </w:r>
      <w:r w:rsidR="00CE118E">
        <w:rPr>
          <w:rFonts w:ascii="Times New Roman" w:hAnsi="Times New Roman"/>
          <w:lang/>
        </w:rPr>
        <w:t>;</w:t>
      </w:r>
    </w:p>
    <w:p w:rsidR="00CE118E" w:rsidRDefault="00CE118E" w:rsidP="00DD27EE">
      <w:pPr>
        <w:widowControl w:val="0"/>
        <w:numPr>
          <w:ilvl w:val="0"/>
          <w:numId w:val="49"/>
        </w:numPr>
        <w:tabs>
          <w:tab w:val="left" w:pos="709"/>
        </w:tabs>
        <w:spacing w:before="40" w:after="0"/>
        <w:ind w:left="709" w:hanging="540"/>
        <w:rPr>
          <w:rFonts w:ascii="Times New Roman" w:hAnsi="Times New Roman"/>
          <w:lang w:val="ru-RU"/>
        </w:rPr>
      </w:pPr>
      <w:r>
        <w:rPr>
          <w:rFonts w:ascii="Times New Roman" w:hAnsi="Times New Roman"/>
          <w:lang/>
        </w:rPr>
        <w:t>Позитивно мишљење Скупштине Градске општине Палилула бр. 26/18-02 од 13.02.2018. године.</w:t>
      </w:r>
    </w:p>
    <w:p w:rsidR="001746AA" w:rsidRDefault="001746AA" w:rsidP="001746AA">
      <w:pPr>
        <w:widowControl w:val="0"/>
        <w:tabs>
          <w:tab w:val="left" w:pos="540"/>
        </w:tabs>
        <w:spacing w:before="40" w:after="0"/>
        <w:ind w:left="0" w:firstLine="0"/>
        <w:rPr>
          <w:rFonts w:ascii="Times New Roman" w:hAnsi="Times New Roman"/>
          <w:lang w:val="ru-RU"/>
        </w:rPr>
      </w:pPr>
    </w:p>
    <w:p w:rsidR="00A7473E" w:rsidRDefault="00A7473E" w:rsidP="00A7473E">
      <w:pPr>
        <w:tabs>
          <w:tab w:val="left" w:pos="851"/>
        </w:tabs>
        <w:ind w:right="-32" w:firstLine="0"/>
        <w:rPr>
          <w:rFonts w:ascii="Times New Roman" w:hAnsi="Times New Roman"/>
          <w:noProof/>
          <w:szCs w:val="22"/>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Default="00A7473E" w:rsidP="00A7473E">
      <w:pPr>
        <w:spacing w:before="0" w:after="0"/>
        <w:ind w:firstLine="0"/>
        <w:jc w:val="center"/>
        <w:rPr>
          <w:rFonts w:ascii="Times New Roman" w:hAnsi="Times New Roman"/>
          <w:lang w:val="sr-Cyrl-CS"/>
        </w:rPr>
      </w:pPr>
    </w:p>
    <w:p w:rsidR="00A7473E" w:rsidRPr="00561787" w:rsidRDefault="00A7473E" w:rsidP="00304602">
      <w:pPr>
        <w:pStyle w:val="Signature"/>
        <w:tabs>
          <w:tab w:val="clear" w:pos="6804"/>
          <w:tab w:val="center" w:pos="2268"/>
          <w:tab w:val="center" w:pos="6840"/>
        </w:tabs>
        <w:spacing w:before="0" w:after="0" w:line="240" w:lineRule="auto"/>
        <w:rPr>
          <w:rFonts w:ascii="Times New Roman" w:hAnsi="Times New Roman"/>
          <w:szCs w:val="22"/>
        </w:rPr>
      </w:pPr>
      <w:r w:rsidRPr="00561787">
        <w:rPr>
          <w:rFonts w:ascii="Times New Roman" w:hAnsi="Times New Roman"/>
          <w:b/>
          <w:szCs w:val="22"/>
        </w:rPr>
        <w:t>ЈП ЗАВОД ЗА УРБАН</w:t>
      </w:r>
      <w:r w:rsidRPr="00561787">
        <w:rPr>
          <w:rFonts w:ascii="Times New Roman" w:hAnsi="Times New Roman"/>
          <w:b/>
          <w:szCs w:val="22"/>
          <w:lang w:val="sr-Cyrl-CS"/>
        </w:rPr>
        <w:t>И</w:t>
      </w:r>
      <w:r w:rsidRPr="00561787">
        <w:rPr>
          <w:rFonts w:ascii="Times New Roman" w:hAnsi="Times New Roman"/>
          <w:b/>
          <w:szCs w:val="22"/>
        </w:rPr>
        <w:t>ЗАМ Н</w:t>
      </w:r>
      <w:r>
        <w:rPr>
          <w:rFonts w:ascii="Times New Roman" w:hAnsi="Times New Roman"/>
          <w:b/>
          <w:szCs w:val="22"/>
        </w:rPr>
        <w:t>И</w:t>
      </w:r>
      <w:r w:rsidRPr="00561787">
        <w:rPr>
          <w:rFonts w:ascii="Times New Roman" w:hAnsi="Times New Roman"/>
          <w:b/>
          <w:szCs w:val="22"/>
        </w:rPr>
        <w:t>Ш</w:t>
      </w:r>
      <w:r>
        <w:rPr>
          <w:rFonts w:ascii="Times New Roman" w:hAnsi="Times New Roman"/>
          <w:b/>
          <w:szCs w:val="22"/>
        </w:rPr>
        <w:t xml:space="preserve">          </w:t>
      </w:r>
      <w:r w:rsidR="00E71311">
        <w:rPr>
          <w:rFonts w:ascii="Times New Roman" w:hAnsi="Times New Roman"/>
          <w:b/>
          <w:szCs w:val="22"/>
          <w:lang w:val="sr-Cyrl-CS"/>
        </w:rPr>
        <w:tab/>
      </w:r>
      <w:r w:rsidRPr="00DC04F9">
        <w:rPr>
          <w:b/>
          <w:noProof/>
          <w:lang w:val="sr-Cyrl-CS"/>
        </w:rPr>
        <w:t xml:space="preserve"> </w:t>
      </w:r>
      <w:r>
        <w:rPr>
          <w:b/>
          <w:noProof/>
          <w:lang w:val="sr-Cyrl-CS"/>
        </w:rPr>
        <w:t>СЕКРЕТАРИЈАТ</w:t>
      </w:r>
      <w:r w:rsidR="00E71311">
        <w:rPr>
          <w:b/>
          <w:noProof/>
          <w:lang w:val="sr-Cyrl-CS"/>
        </w:rPr>
        <w:t xml:space="preserve"> ЗА ПЛАНИРАЊЕ </w:t>
      </w:r>
      <w:r w:rsidR="00E71311">
        <w:rPr>
          <w:rFonts w:asciiTheme="minorHAnsi" w:hAnsiTheme="minorHAnsi"/>
          <w:b/>
          <w:noProof/>
          <w:lang w:val="sr-Cyrl-CS"/>
        </w:rPr>
        <w:br/>
      </w:r>
      <w:r w:rsidR="00E71311">
        <w:rPr>
          <w:rFonts w:asciiTheme="minorHAnsi" w:hAnsiTheme="minorHAnsi"/>
          <w:b/>
          <w:noProof/>
          <w:lang w:val="sr-Cyrl-CS"/>
        </w:rPr>
        <w:tab/>
      </w:r>
      <w:r w:rsidR="00E71311">
        <w:rPr>
          <w:rFonts w:asciiTheme="minorHAnsi" w:hAnsiTheme="minorHAnsi"/>
          <w:b/>
          <w:noProof/>
          <w:lang w:val="sr-Cyrl-CS"/>
        </w:rPr>
        <w:tab/>
      </w:r>
      <w:r w:rsidR="00E71311">
        <w:rPr>
          <w:b/>
          <w:noProof/>
          <w:lang w:val="sr-Cyrl-CS"/>
        </w:rPr>
        <w:t>И</w:t>
      </w:r>
      <w:r w:rsidR="00E71311" w:rsidRPr="00E71311">
        <w:rPr>
          <w:rFonts w:ascii="Times New Roman" w:hAnsi="Times New Roman"/>
          <w:b/>
          <w:noProof/>
          <w:lang w:val="sr-Cyrl-CS"/>
        </w:rPr>
        <w:t xml:space="preserve"> ИЗГРАДЊУ</w:t>
      </w:r>
      <w:r w:rsidR="00E71311" w:rsidRPr="00E71311">
        <w:rPr>
          <w:rFonts w:ascii="Times New Roman" w:hAnsi="Times New Roman"/>
          <w:szCs w:val="22"/>
        </w:rPr>
        <w:tab/>
      </w:r>
      <w:r w:rsidRPr="00561787">
        <w:rPr>
          <w:rFonts w:ascii="Times New Roman" w:hAnsi="Times New Roman"/>
          <w:szCs w:val="22"/>
        </w:rPr>
        <w:t xml:space="preserve">   </w:t>
      </w:r>
    </w:p>
    <w:p w:rsidR="00A7473E" w:rsidRDefault="00A7473E" w:rsidP="00304602">
      <w:pPr>
        <w:pStyle w:val="NormalWeb"/>
        <w:tabs>
          <w:tab w:val="center" w:pos="2268"/>
          <w:tab w:val="center" w:pos="7020"/>
        </w:tabs>
        <w:spacing w:before="0" w:beforeAutospacing="0" w:after="0" w:afterAutospacing="0"/>
        <w:rPr>
          <w:b/>
          <w:noProof/>
          <w:lang w:val="sr-Cyrl-CS"/>
        </w:rPr>
      </w:pPr>
      <w:r w:rsidRPr="00561787">
        <w:rPr>
          <w:b/>
          <w:bCs/>
        </w:rPr>
        <w:tab/>
      </w:r>
      <w:r>
        <w:rPr>
          <w:b/>
          <w:bCs/>
        </w:rPr>
        <w:t xml:space="preserve">                  </w:t>
      </w:r>
      <w:r w:rsidRPr="00561787">
        <w:rPr>
          <w:b/>
          <w:bCs/>
        </w:rPr>
        <w:t>Директор</w:t>
      </w:r>
      <w:r>
        <w:rPr>
          <w:b/>
          <w:bCs/>
          <w:lang w:val="sr-Cyrl-CS"/>
        </w:rPr>
        <w:t>,</w:t>
      </w:r>
      <w:r>
        <w:rPr>
          <w:b/>
          <w:bCs/>
        </w:rPr>
        <w:t xml:space="preserve">                                                      </w:t>
      </w:r>
      <w:r>
        <w:rPr>
          <w:b/>
          <w:noProof/>
          <w:lang w:val="sr-Cyrl-CS"/>
        </w:rPr>
        <w:t>Секретар</w:t>
      </w:r>
      <w:r w:rsidRPr="000C3099">
        <w:rPr>
          <w:b/>
          <w:noProof/>
          <w:lang w:val="sr-Cyrl-CS"/>
        </w:rPr>
        <w:t xml:space="preserve"> </w:t>
      </w:r>
      <w:r>
        <w:rPr>
          <w:b/>
          <w:noProof/>
          <w:lang w:val="sr-Cyrl-CS"/>
        </w:rPr>
        <w:t>Секретаријата</w:t>
      </w:r>
      <w:r>
        <w:rPr>
          <w:b/>
          <w:noProof/>
          <w:lang w:val="en-US"/>
        </w:rPr>
        <w:t>,</w:t>
      </w:r>
    </w:p>
    <w:p w:rsidR="00304602" w:rsidRPr="00304602" w:rsidRDefault="00304602" w:rsidP="00304602">
      <w:pPr>
        <w:pStyle w:val="NormalWeb"/>
        <w:tabs>
          <w:tab w:val="center" w:pos="2268"/>
          <w:tab w:val="center" w:pos="7020"/>
        </w:tabs>
        <w:spacing w:before="0" w:beforeAutospacing="0" w:after="0" w:afterAutospacing="0"/>
        <w:rPr>
          <w:b/>
          <w:bCs/>
          <w:lang w:val="sr-Cyrl-CS"/>
        </w:rPr>
      </w:pPr>
    </w:p>
    <w:p w:rsidR="00304602" w:rsidRDefault="00A7473E" w:rsidP="00304602">
      <w:pPr>
        <w:pStyle w:val="Signature"/>
        <w:tabs>
          <w:tab w:val="clear" w:pos="6804"/>
          <w:tab w:val="center" w:pos="2268"/>
          <w:tab w:val="center" w:pos="6840"/>
          <w:tab w:val="left" w:pos="7020"/>
          <w:tab w:val="left" w:pos="7200"/>
          <w:tab w:val="center" w:pos="7371"/>
        </w:tabs>
        <w:spacing w:before="0" w:after="0" w:line="240" w:lineRule="auto"/>
        <w:rPr>
          <w:rFonts w:ascii="Times New Roman" w:hAnsi="Times New Roman"/>
          <w:sz w:val="24"/>
          <w:lang w:val="sr-Cyrl-CS"/>
        </w:rPr>
      </w:pPr>
      <w:r w:rsidRPr="00561787">
        <w:rPr>
          <w:rFonts w:ascii="Times New Roman" w:hAnsi="Times New Roman"/>
          <w:sz w:val="24"/>
        </w:rPr>
        <w:t xml:space="preserve"> </w:t>
      </w:r>
    </w:p>
    <w:p w:rsidR="00A7473E" w:rsidRPr="00304602" w:rsidRDefault="00A7473E" w:rsidP="00304602">
      <w:pPr>
        <w:pStyle w:val="Signature"/>
        <w:tabs>
          <w:tab w:val="clear" w:pos="6804"/>
          <w:tab w:val="center" w:pos="2268"/>
          <w:tab w:val="center" w:pos="6840"/>
          <w:tab w:val="left" w:pos="7020"/>
          <w:tab w:val="left" w:pos="7200"/>
          <w:tab w:val="center" w:pos="7371"/>
        </w:tabs>
        <w:spacing w:before="0" w:after="0" w:line="240" w:lineRule="auto"/>
        <w:rPr>
          <w:rFonts w:ascii="Times New Roman" w:hAnsi="Times New Roman"/>
          <w:sz w:val="24"/>
          <w:lang w:val="sr-Cyrl-CS"/>
        </w:rPr>
      </w:pPr>
      <w:r>
        <w:rPr>
          <w:rFonts w:ascii="Times New Roman" w:hAnsi="Times New Roman"/>
          <w:sz w:val="24"/>
          <w:lang w:val="sr-Cyrl-CS"/>
        </w:rPr>
        <w:t>Мр Мирољуб Станковић</w:t>
      </w:r>
      <w:r w:rsidRPr="00106294">
        <w:rPr>
          <w:rFonts w:ascii="Times New Roman" w:hAnsi="Times New Roman"/>
          <w:sz w:val="24"/>
          <w:lang w:val="sr-Cyrl-CS"/>
        </w:rPr>
        <w:t>, дипл.инж.</w:t>
      </w:r>
      <w:r>
        <w:rPr>
          <w:rFonts w:ascii="Times New Roman" w:hAnsi="Times New Roman"/>
          <w:sz w:val="24"/>
          <w:lang w:val="sr-Cyrl-CS"/>
        </w:rPr>
        <w:t>арх</w:t>
      </w:r>
      <w:r w:rsidRPr="00106294">
        <w:rPr>
          <w:rFonts w:ascii="Times New Roman" w:hAnsi="Times New Roman"/>
          <w:sz w:val="24"/>
          <w:lang w:val="sr-Cyrl-CS"/>
        </w:rPr>
        <w:t>.</w:t>
      </w:r>
      <w:r w:rsidRPr="00106294">
        <w:rPr>
          <w:rFonts w:ascii="Times New Roman" w:hAnsi="Times New Roman"/>
          <w:sz w:val="24"/>
        </w:rPr>
        <w:tab/>
      </w:r>
      <w:r>
        <w:rPr>
          <w:rFonts w:ascii="Times New Roman" w:hAnsi="Times New Roman"/>
          <w:sz w:val="24"/>
        </w:rPr>
        <w:t xml:space="preserve">   </w:t>
      </w:r>
      <w:r w:rsidRPr="00DC04F9">
        <w:rPr>
          <w:rFonts w:ascii="Times New Roman" w:hAnsi="Times New Roman"/>
          <w:noProof/>
          <w:lang w:val="sr-Cyrl-CS"/>
        </w:rPr>
        <w:t>Игор Игић, дипл.инж.грађ</w:t>
      </w:r>
      <w:r w:rsidRPr="00106294">
        <w:rPr>
          <w:rFonts w:ascii="Times New Roman" w:hAnsi="Times New Roman"/>
          <w:sz w:val="24"/>
          <w:lang w:val="sr-Cyrl-CS"/>
        </w:rPr>
        <w:t>.</w:t>
      </w:r>
    </w:p>
    <w:p w:rsidR="00A7473E" w:rsidRDefault="00A7473E" w:rsidP="00304602">
      <w:pPr>
        <w:pStyle w:val="Potpis"/>
        <w:tabs>
          <w:tab w:val="clear" w:pos="851"/>
          <w:tab w:val="left" w:pos="720"/>
          <w:tab w:val="center" w:pos="1985"/>
        </w:tabs>
        <w:spacing w:after="0" w:line="240" w:lineRule="auto"/>
        <w:jc w:val="both"/>
        <w:rPr>
          <w:rFonts w:ascii="Times New Roman" w:hAnsi="Times New Roman"/>
          <w:sz w:val="22"/>
          <w:szCs w:val="22"/>
          <w:lang w:val="sr-Cyrl-CS"/>
        </w:rPr>
      </w:pPr>
    </w:p>
    <w:p w:rsidR="00A7473E" w:rsidRPr="00825C77" w:rsidRDefault="00A7473E" w:rsidP="00A7473E">
      <w:pPr>
        <w:tabs>
          <w:tab w:val="center" w:pos="1843"/>
          <w:tab w:val="center" w:pos="7230"/>
        </w:tabs>
        <w:spacing w:before="480"/>
        <w:rPr>
          <w:b/>
          <w:noProof/>
          <w:lang w:val="sr-Cyrl-CS"/>
        </w:rPr>
      </w:pPr>
    </w:p>
    <w:p w:rsidR="00A7473E" w:rsidRPr="00825C77" w:rsidRDefault="00A7473E" w:rsidP="00A7473E">
      <w:pPr>
        <w:tabs>
          <w:tab w:val="center" w:pos="1701"/>
          <w:tab w:val="center" w:pos="7230"/>
        </w:tabs>
        <w:spacing w:before="240"/>
        <w:ind w:left="720"/>
        <w:rPr>
          <w:b/>
          <w:noProof/>
          <w:lang w:val="sr-Cyrl-CS"/>
        </w:rPr>
      </w:pPr>
      <w:r w:rsidRPr="00335742">
        <w:rPr>
          <w:b/>
          <w:noProof/>
          <w:szCs w:val="22"/>
          <w:lang w:val="sr-Cyrl-CS"/>
        </w:rPr>
        <w:tab/>
        <w:t xml:space="preserve">                                                                         </w:t>
      </w:r>
      <w:r w:rsidRPr="00825C77">
        <w:rPr>
          <w:b/>
          <w:noProof/>
          <w:lang w:val="sr-Cyrl-CS"/>
        </w:rPr>
        <w:t xml:space="preserve">      </w:t>
      </w:r>
      <w:r>
        <w:rPr>
          <w:b/>
          <w:noProof/>
          <w:lang w:val="sr-Cyrl-CS"/>
        </w:rPr>
        <w:t xml:space="preserve">     </w:t>
      </w:r>
    </w:p>
    <w:p w:rsidR="00A7473E" w:rsidRPr="00DC04F9" w:rsidRDefault="00A7473E" w:rsidP="00A7473E">
      <w:pPr>
        <w:rPr>
          <w:rFonts w:ascii="Times New Roman" w:hAnsi="Times New Roman"/>
        </w:rPr>
      </w:pPr>
      <w:r w:rsidRPr="00825C77">
        <w:rPr>
          <w:b/>
          <w:noProof/>
          <w:lang w:val="sr-Cyrl-CS"/>
        </w:rPr>
        <w:t xml:space="preserve">                                                                                         </w:t>
      </w:r>
      <w:r>
        <w:rPr>
          <w:b/>
          <w:noProof/>
          <w:lang w:val="sr-Cyrl-CS"/>
        </w:rPr>
        <w:t xml:space="preserve">                 </w:t>
      </w:r>
    </w:p>
    <w:p w:rsidR="00A7473E" w:rsidRPr="00A7473E" w:rsidRDefault="00A7473E" w:rsidP="00760055">
      <w:pPr>
        <w:tabs>
          <w:tab w:val="left" w:pos="1260"/>
          <w:tab w:val="left" w:pos="1620"/>
          <w:tab w:val="center" w:pos="7200"/>
        </w:tabs>
        <w:spacing w:before="20"/>
        <w:rPr>
          <w:rFonts w:ascii="Times New Roman" w:hAnsi="Times New Roman"/>
          <w:color w:val="000000"/>
          <w:szCs w:val="22"/>
        </w:rPr>
      </w:pPr>
    </w:p>
    <w:sectPr w:rsidR="00A7473E" w:rsidRPr="00A7473E" w:rsidSect="00E71311">
      <w:footerReference w:type="default" r:id="rId9"/>
      <w:pgSz w:w="11909" w:h="16834" w:code="9"/>
      <w:pgMar w:top="1134" w:right="1134" w:bottom="1134" w:left="1701" w:header="706" w:footer="70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1B5" w:rsidRDefault="001E01B5" w:rsidP="00154F50">
      <w:pPr>
        <w:spacing w:before="0" w:after="0"/>
      </w:pPr>
      <w:r>
        <w:separator/>
      </w:r>
    </w:p>
  </w:endnote>
  <w:endnote w:type="continuationSeparator" w:id="1">
    <w:p w:rsidR="001E01B5" w:rsidRDefault="001E01B5" w:rsidP="00154F5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al">
    <w:altName w:val="Times New Roman"/>
    <w:charset w:val="02"/>
    <w:family w:val="auto"/>
    <w:pitch w:val="default"/>
    <w:sig w:usb0="00000000" w:usb1="00000000" w:usb2="00000000" w:usb3="00000000" w:csb0="00000000" w:csb1="00000000"/>
  </w:font>
  <w:font w:name="CTimesRoman">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doni Cirilica">
    <w:altName w:val="Arial Narrow"/>
    <w:charset w:val="00"/>
    <w:family w:val="swiss"/>
    <w:pitch w:val="variable"/>
    <w:sig w:usb0="00000003" w:usb1="00000000" w:usb2="00000000" w:usb3="00000000" w:csb0="00000001" w:csb1="00000000"/>
  </w:font>
  <w:font w:name="Arial_V">
    <w:altName w:val="Courier New"/>
    <w:charset w:val="00"/>
    <w:family w:val="swiss"/>
    <w:pitch w:val="variable"/>
    <w:sig w:usb0="00000003" w:usb1="00000000" w:usb2="00000000" w:usb3="00000000" w:csb0="00000001" w:csb1="00000000"/>
  </w:font>
  <w:font w:name="CTimesBold">
    <w:altName w:val="Times New Roman"/>
    <w:charset w:val="00"/>
    <w:family w:val="auto"/>
    <w:pitch w:val="variable"/>
    <w:sig w:usb0="00000001" w:usb1="00000000" w:usb2="00000000" w:usb3="00000000" w:csb0="00000009" w:csb1="00000000"/>
  </w:font>
  <w:font w:name="CHelvPlai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TimesItalic">
    <w:charset w:val="00"/>
    <w:family w:val="auto"/>
    <w:pitch w:val="variable"/>
    <w:sig w:usb0="00000083" w:usb1="00000000" w:usb2="00000000" w:usb3="00000000" w:csb0="00000009" w:csb1="00000000"/>
  </w:font>
  <w:font w:name="Helv Ciril">
    <w:altName w:val="Courier New"/>
    <w:charset w:val="00"/>
    <w:family w:val="swiss"/>
    <w:pitch w:val="variable"/>
    <w:sig w:usb0="00000003" w:usb1="00000000" w:usb2="00000000" w:usb3="00000000" w:csb0="00000001" w:csb1="00000000"/>
  </w:font>
  <w:font w:name="France YU">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RomanBold">
    <w:altName w:val="Times New Roman"/>
    <w:charset w:val="00"/>
    <w:family w:val="auto"/>
    <w:pitch w:val="variable"/>
    <w:sig w:usb0="00000001" w:usb1="00000000" w:usb2="00000000" w:usb3="00000000" w:csb0="00000009" w:csb1="00000000"/>
  </w:font>
  <w:font w:name="Charter">
    <w:altName w:val="Courier New"/>
    <w:charset w:val="00"/>
    <w:family w:val="swiss"/>
    <w:pitch w:val="variable"/>
    <w:sig w:usb0="00000007" w:usb1="00000000" w:usb2="00000000" w:usb3="00000000" w:csb0="00000013" w:csb1="00000000"/>
  </w:font>
  <w:font w:name="Times_New_Roman">
    <w:altName w:val="Times New Roman"/>
    <w:panose1 w:val="00000000000000000000"/>
    <w:charset w:val="00"/>
    <w:family w:val="roman"/>
    <w:notTrueType/>
    <w:pitch w:val="variable"/>
    <w:sig w:usb0="00000003" w:usb1="00000000" w:usb2="00000000" w:usb3="00000000" w:csb0="00000001" w:csb1="00000000"/>
  </w:font>
  <w:font w:name="A Cirilica Helvetica">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3" w:rsidRPr="007D1654" w:rsidRDefault="00517893" w:rsidP="0039034E">
    <w:pPr>
      <w:pStyle w:val="Footer"/>
      <w:ind w:hanging="29"/>
      <w:jc w:val="left"/>
      <w:rPr>
        <w:rFonts w:ascii="Times New Roman" w:hAnsi="Times New Roman"/>
        <w:i/>
      </w:rPr>
    </w:pPr>
  </w:p>
  <w:p w:rsidR="00517893" w:rsidRDefault="00517893">
    <w:pPr>
      <w:pStyle w:val="Footer"/>
      <w:jc w:val="right"/>
      <w:rPr>
        <w:del w:id="0" w:author="Milena Stanojevic" w:date="2015-01-23T14:49:00Z"/>
      </w:rPr>
    </w:pPr>
  </w:p>
  <w:p w:rsidR="00517893" w:rsidRDefault="00517893">
    <w:pPr>
      <w:pStyle w:val="Footer"/>
      <w:jc w:val="right"/>
      <w:rPr>
        <w:ins w:id="1" w:author="Milena Stanojevic" w:date="2015-01-23T14:49:00Z"/>
      </w:rPr>
    </w:pPr>
  </w:p>
  <w:p w:rsidR="00517893" w:rsidRDefault="00517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1B5" w:rsidRDefault="001E01B5" w:rsidP="00154F50">
      <w:pPr>
        <w:spacing w:before="0" w:after="0"/>
      </w:pPr>
      <w:r>
        <w:separator/>
      </w:r>
    </w:p>
  </w:footnote>
  <w:footnote w:type="continuationSeparator" w:id="1">
    <w:p w:rsidR="001E01B5" w:rsidRDefault="001E01B5" w:rsidP="00154F5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437"/>
    <w:multiLevelType w:val="hybridMultilevel"/>
    <w:tmpl w:val="83468088"/>
    <w:lvl w:ilvl="0" w:tplc="A93A8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07DFF"/>
    <w:multiLevelType w:val="hybridMultilevel"/>
    <w:tmpl w:val="F8F44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0F8"/>
    <w:multiLevelType w:val="hybridMultilevel"/>
    <w:tmpl w:val="93ACD9A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C34FE"/>
    <w:multiLevelType w:val="hybridMultilevel"/>
    <w:tmpl w:val="FE00D034"/>
    <w:lvl w:ilvl="0" w:tplc="070490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9066303"/>
    <w:multiLevelType w:val="hybridMultilevel"/>
    <w:tmpl w:val="8B746002"/>
    <w:lvl w:ilvl="0" w:tplc="6FA81C18">
      <w:start w:val="12"/>
      <w:numFmt w:val="bullet"/>
      <w:lvlText w:val="-"/>
      <w:lvlJc w:val="left"/>
      <w:pPr>
        <w:tabs>
          <w:tab w:val="num" w:pos="1211"/>
        </w:tabs>
        <w:ind w:left="1211"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0B4A3737"/>
    <w:multiLevelType w:val="hybridMultilevel"/>
    <w:tmpl w:val="E54C444A"/>
    <w:lvl w:ilvl="0" w:tplc="75EEB6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152A0"/>
    <w:multiLevelType w:val="hybridMultilevel"/>
    <w:tmpl w:val="04906F82"/>
    <w:lvl w:ilvl="0" w:tplc="A93A81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E29EB"/>
    <w:multiLevelType w:val="hybridMultilevel"/>
    <w:tmpl w:val="C8167454"/>
    <w:lvl w:ilvl="0" w:tplc="00000005">
      <w:start w:val="2"/>
      <w:numFmt w:val="bullet"/>
      <w:lvlText w:val="-"/>
      <w:lvlJc w:val="left"/>
      <w:pPr>
        <w:tabs>
          <w:tab w:val="num" w:pos="720"/>
        </w:tabs>
        <w:ind w:left="720" w:hanging="360"/>
      </w:pPr>
      <w:rPr>
        <w:rFonts w:ascii="Times New Roman" w:hAnsi="Times New Roman" w:cs="Times New Roman" w:hint="default"/>
        <w:b/>
        <w:color w:val="000000"/>
      </w:rPr>
    </w:lvl>
    <w:lvl w:ilvl="1" w:tplc="281A0003">
      <w:start w:val="1"/>
      <w:numFmt w:val="bullet"/>
      <w:lvlText w:val="o"/>
      <w:lvlJc w:val="left"/>
      <w:pPr>
        <w:tabs>
          <w:tab w:val="num" w:pos="1440"/>
        </w:tabs>
        <w:ind w:left="1440" w:hanging="360"/>
      </w:pPr>
      <w:rPr>
        <w:rFonts w:ascii="Courier New" w:hAnsi="Courier New" w:cs="Courier New" w:hint="default"/>
      </w:rPr>
    </w:lvl>
    <w:lvl w:ilvl="2" w:tplc="281A0005" w:tentative="1">
      <w:start w:val="1"/>
      <w:numFmt w:val="bullet"/>
      <w:lvlText w:val=""/>
      <w:lvlJc w:val="left"/>
      <w:pPr>
        <w:tabs>
          <w:tab w:val="num" w:pos="2160"/>
        </w:tabs>
        <w:ind w:left="2160" w:hanging="360"/>
      </w:pPr>
      <w:rPr>
        <w:rFonts w:ascii="Wingdings" w:hAnsi="Wingdings" w:hint="default"/>
      </w:rPr>
    </w:lvl>
    <w:lvl w:ilvl="3" w:tplc="281A0001" w:tentative="1">
      <w:start w:val="1"/>
      <w:numFmt w:val="bullet"/>
      <w:lvlText w:val=""/>
      <w:lvlJc w:val="left"/>
      <w:pPr>
        <w:tabs>
          <w:tab w:val="num" w:pos="2880"/>
        </w:tabs>
        <w:ind w:left="2880" w:hanging="360"/>
      </w:pPr>
      <w:rPr>
        <w:rFonts w:ascii="Symbol" w:hAnsi="Symbol" w:hint="default"/>
      </w:rPr>
    </w:lvl>
    <w:lvl w:ilvl="4" w:tplc="281A0003" w:tentative="1">
      <w:start w:val="1"/>
      <w:numFmt w:val="bullet"/>
      <w:lvlText w:val="o"/>
      <w:lvlJc w:val="left"/>
      <w:pPr>
        <w:tabs>
          <w:tab w:val="num" w:pos="3600"/>
        </w:tabs>
        <w:ind w:left="3600" w:hanging="360"/>
      </w:pPr>
      <w:rPr>
        <w:rFonts w:ascii="Courier New" w:hAnsi="Courier New" w:cs="Courier New" w:hint="default"/>
      </w:rPr>
    </w:lvl>
    <w:lvl w:ilvl="5" w:tplc="281A0005" w:tentative="1">
      <w:start w:val="1"/>
      <w:numFmt w:val="bullet"/>
      <w:lvlText w:val=""/>
      <w:lvlJc w:val="left"/>
      <w:pPr>
        <w:tabs>
          <w:tab w:val="num" w:pos="4320"/>
        </w:tabs>
        <w:ind w:left="4320" w:hanging="360"/>
      </w:pPr>
      <w:rPr>
        <w:rFonts w:ascii="Wingdings" w:hAnsi="Wingdings" w:hint="default"/>
      </w:rPr>
    </w:lvl>
    <w:lvl w:ilvl="6" w:tplc="281A0001" w:tentative="1">
      <w:start w:val="1"/>
      <w:numFmt w:val="bullet"/>
      <w:lvlText w:val=""/>
      <w:lvlJc w:val="left"/>
      <w:pPr>
        <w:tabs>
          <w:tab w:val="num" w:pos="5040"/>
        </w:tabs>
        <w:ind w:left="5040" w:hanging="360"/>
      </w:pPr>
      <w:rPr>
        <w:rFonts w:ascii="Symbol" w:hAnsi="Symbol" w:hint="default"/>
      </w:rPr>
    </w:lvl>
    <w:lvl w:ilvl="7" w:tplc="281A0003" w:tentative="1">
      <w:start w:val="1"/>
      <w:numFmt w:val="bullet"/>
      <w:lvlText w:val="o"/>
      <w:lvlJc w:val="left"/>
      <w:pPr>
        <w:tabs>
          <w:tab w:val="num" w:pos="5760"/>
        </w:tabs>
        <w:ind w:left="5760" w:hanging="360"/>
      </w:pPr>
      <w:rPr>
        <w:rFonts w:ascii="Courier New" w:hAnsi="Courier New" w:cs="Courier New" w:hint="default"/>
      </w:rPr>
    </w:lvl>
    <w:lvl w:ilvl="8" w:tplc="281A0005" w:tentative="1">
      <w:start w:val="1"/>
      <w:numFmt w:val="bullet"/>
      <w:lvlText w:val=""/>
      <w:lvlJc w:val="left"/>
      <w:pPr>
        <w:tabs>
          <w:tab w:val="num" w:pos="6480"/>
        </w:tabs>
        <w:ind w:left="6480" w:hanging="360"/>
      </w:pPr>
      <w:rPr>
        <w:rFonts w:ascii="Wingdings" w:hAnsi="Wingdings" w:hint="default"/>
      </w:rPr>
    </w:lvl>
  </w:abstractNum>
  <w:abstractNum w:abstractNumId="8">
    <w:nsid w:val="1A7C2B21"/>
    <w:multiLevelType w:val="hybridMultilevel"/>
    <w:tmpl w:val="A642A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C1F9F"/>
    <w:multiLevelType w:val="hybridMultilevel"/>
    <w:tmpl w:val="7C9CFFEE"/>
    <w:lvl w:ilvl="0" w:tplc="04090005">
      <w:start w:val="1"/>
      <w:numFmt w:val="bullet"/>
      <w:lvlText w:val=""/>
      <w:lvlJc w:val="left"/>
      <w:pPr>
        <w:ind w:left="784" w:hanging="360"/>
      </w:pPr>
      <w:rPr>
        <w:rFonts w:ascii="Wingdings" w:hAnsi="Wingdings"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nsid w:val="1C4A6785"/>
    <w:multiLevelType w:val="hybridMultilevel"/>
    <w:tmpl w:val="2D46612E"/>
    <w:lvl w:ilvl="0" w:tplc="50F2C9E6">
      <w:start w:val="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A2788D"/>
    <w:multiLevelType w:val="hybridMultilevel"/>
    <w:tmpl w:val="7ABCFB0E"/>
    <w:lvl w:ilvl="0" w:tplc="1334EF7E">
      <w:start w:val="4"/>
      <w:numFmt w:val="bullet"/>
      <w:lvlText w:val="-"/>
      <w:lvlJc w:val="left"/>
      <w:pPr>
        <w:tabs>
          <w:tab w:val="num" w:pos="821"/>
        </w:tabs>
        <w:ind w:left="821" w:hanging="360"/>
      </w:pPr>
      <w:rPr>
        <w:rFonts w:ascii="Times New Roman" w:eastAsia="Times New Roman" w:hAnsi="Times New Roman" w:cs="Times New Roman" w:hint="default"/>
      </w:rPr>
    </w:lvl>
    <w:lvl w:ilvl="1" w:tplc="081A0003" w:tentative="1">
      <w:start w:val="1"/>
      <w:numFmt w:val="bullet"/>
      <w:lvlText w:val="o"/>
      <w:lvlJc w:val="left"/>
      <w:pPr>
        <w:tabs>
          <w:tab w:val="num" w:pos="1541"/>
        </w:tabs>
        <w:ind w:left="1541" w:hanging="360"/>
      </w:pPr>
      <w:rPr>
        <w:rFonts w:ascii="Courier New" w:hAnsi="Courier New" w:cs="Courier New" w:hint="default"/>
      </w:rPr>
    </w:lvl>
    <w:lvl w:ilvl="2" w:tplc="081A0005" w:tentative="1">
      <w:start w:val="1"/>
      <w:numFmt w:val="bullet"/>
      <w:lvlText w:val=""/>
      <w:lvlJc w:val="left"/>
      <w:pPr>
        <w:tabs>
          <w:tab w:val="num" w:pos="2261"/>
        </w:tabs>
        <w:ind w:left="2261" w:hanging="360"/>
      </w:pPr>
      <w:rPr>
        <w:rFonts w:ascii="Wingdings" w:hAnsi="Wingdings" w:hint="default"/>
      </w:rPr>
    </w:lvl>
    <w:lvl w:ilvl="3" w:tplc="081A0001" w:tentative="1">
      <w:start w:val="1"/>
      <w:numFmt w:val="bullet"/>
      <w:lvlText w:val=""/>
      <w:lvlJc w:val="left"/>
      <w:pPr>
        <w:tabs>
          <w:tab w:val="num" w:pos="2981"/>
        </w:tabs>
        <w:ind w:left="2981" w:hanging="360"/>
      </w:pPr>
      <w:rPr>
        <w:rFonts w:ascii="Symbol" w:hAnsi="Symbol" w:hint="default"/>
      </w:rPr>
    </w:lvl>
    <w:lvl w:ilvl="4" w:tplc="081A0003" w:tentative="1">
      <w:start w:val="1"/>
      <w:numFmt w:val="bullet"/>
      <w:lvlText w:val="o"/>
      <w:lvlJc w:val="left"/>
      <w:pPr>
        <w:tabs>
          <w:tab w:val="num" w:pos="3701"/>
        </w:tabs>
        <w:ind w:left="3701" w:hanging="360"/>
      </w:pPr>
      <w:rPr>
        <w:rFonts w:ascii="Courier New" w:hAnsi="Courier New" w:cs="Courier New" w:hint="default"/>
      </w:rPr>
    </w:lvl>
    <w:lvl w:ilvl="5" w:tplc="081A0005" w:tentative="1">
      <w:start w:val="1"/>
      <w:numFmt w:val="bullet"/>
      <w:lvlText w:val=""/>
      <w:lvlJc w:val="left"/>
      <w:pPr>
        <w:tabs>
          <w:tab w:val="num" w:pos="4421"/>
        </w:tabs>
        <w:ind w:left="4421" w:hanging="360"/>
      </w:pPr>
      <w:rPr>
        <w:rFonts w:ascii="Wingdings" w:hAnsi="Wingdings" w:hint="default"/>
      </w:rPr>
    </w:lvl>
    <w:lvl w:ilvl="6" w:tplc="081A0001" w:tentative="1">
      <w:start w:val="1"/>
      <w:numFmt w:val="bullet"/>
      <w:lvlText w:val=""/>
      <w:lvlJc w:val="left"/>
      <w:pPr>
        <w:tabs>
          <w:tab w:val="num" w:pos="5141"/>
        </w:tabs>
        <w:ind w:left="5141" w:hanging="360"/>
      </w:pPr>
      <w:rPr>
        <w:rFonts w:ascii="Symbol" w:hAnsi="Symbol" w:hint="default"/>
      </w:rPr>
    </w:lvl>
    <w:lvl w:ilvl="7" w:tplc="081A0003" w:tentative="1">
      <w:start w:val="1"/>
      <w:numFmt w:val="bullet"/>
      <w:lvlText w:val="o"/>
      <w:lvlJc w:val="left"/>
      <w:pPr>
        <w:tabs>
          <w:tab w:val="num" w:pos="5861"/>
        </w:tabs>
        <w:ind w:left="5861" w:hanging="360"/>
      </w:pPr>
      <w:rPr>
        <w:rFonts w:ascii="Courier New" w:hAnsi="Courier New" w:cs="Courier New" w:hint="default"/>
      </w:rPr>
    </w:lvl>
    <w:lvl w:ilvl="8" w:tplc="081A0005" w:tentative="1">
      <w:start w:val="1"/>
      <w:numFmt w:val="bullet"/>
      <w:lvlText w:val=""/>
      <w:lvlJc w:val="left"/>
      <w:pPr>
        <w:tabs>
          <w:tab w:val="num" w:pos="6581"/>
        </w:tabs>
        <w:ind w:left="6581" w:hanging="360"/>
      </w:pPr>
      <w:rPr>
        <w:rFonts w:ascii="Wingdings" w:hAnsi="Wingdings" w:hint="default"/>
      </w:rPr>
    </w:lvl>
  </w:abstractNum>
  <w:abstractNum w:abstractNumId="12">
    <w:nsid w:val="1F0A6DE3"/>
    <w:multiLevelType w:val="hybridMultilevel"/>
    <w:tmpl w:val="0F6AC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B3E20"/>
    <w:multiLevelType w:val="hybridMultilevel"/>
    <w:tmpl w:val="28EC574C"/>
    <w:lvl w:ilvl="0" w:tplc="DE48F912">
      <w:start w:val="1"/>
      <w:numFmt w:val="bullet"/>
      <w:lvlText w:val="-"/>
      <w:lvlJc w:val="left"/>
      <w:pPr>
        <w:tabs>
          <w:tab w:val="num" w:pos="360"/>
        </w:tabs>
        <w:ind w:left="36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208A0335"/>
    <w:multiLevelType w:val="hybridMultilevel"/>
    <w:tmpl w:val="AACE3F40"/>
    <w:lvl w:ilvl="0" w:tplc="198ECE86">
      <w:start w:val="4"/>
      <w:numFmt w:val="bullet"/>
      <w:lvlText w:val="-"/>
      <w:lvlJc w:val="left"/>
      <w:pPr>
        <w:ind w:left="1075" w:hanging="360"/>
      </w:pPr>
      <w:rPr>
        <w:rFonts w:ascii="Times New Roman" w:eastAsia="Times New Roman" w:hAnsi="Times New Roman" w:cs="Times New Roman"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5">
    <w:nsid w:val="20BA4913"/>
    <w:multiLevelType w:val="hybridMultilevel"/>
    <w:tmpl w:val="C59474F0"/>
    <w:lvl w:ilvl="0" w:tplc="45761C8E">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216A0C02"/>
    <w:multiLevelType w:val="hybridMultilevel"/>
    <w:tmpl w:val="8E62B21E"/>
    <w:lvl w:ilvl="0" w:tplc="0636ADA2">
      <w:numFmt w:val="bullet"/>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7">
    <w:nsid w:val="22BD52BE"/>
    <w:multiLevelType w:val="hybridMultilevel"/>
    <w:tmpl w:val="0F884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26E4D"/>
    <w:multiLevelType w:val="hybridMultilevel"/>
    <w:tmpl w:val="FE00D034"/>
    <w:lvl w:ilvl="0" w:tplc="070490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ADF79AF"/>
    <w:multiLevelType w:val="hybridMultilevel"/>
    <w:tmpl w:val="E9EA39F4"/>
    <w:lvl w:ilvl="0" w:tplc="64581262">
      <w:start w:val="3"/>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2C8F3238"/>
    <w:multiLevelType w:val="hybridMultilevel"/>
    <w:tmpl w:val="A10CB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FA26B3"/>
    <w:multiLevelType w:val="hybridMultilevel"/>
    <w:tmpl w:val="BC524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6F3EA6"/>
    <w:multiLevelType w:val="hybridMultilevel"/>
    <w:tmpl w:val="2500EA34"/>
    <w:lvl w:ilvl="0" w:tplc="00000005">
      <w:start w:val="4"/>
      <w:numFmt w:val="bullet"/>
      <w:lvlText w:val="-"/>
      <w:lvlJc w:val="left"/>
      <w:pPr>
        <w:tabs>
          <w:tab w:val="num" w:pos="720"/>
        </w:tabs>
        <w:ind w:left="720" w:hanging="360"/>
      </w:pPr>
      <w:rPr>
        <w:rFonts w:ascii="Times New Roman" w:hAnsi="Times New Roman" w:cs="Times New Roman" w:hint="default"/>
        <w:b/>
        <w:color w:val="000000"/>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3">
    <w:nsid w:val="327026D1"/>
    <w:multiLevelType w:val="hybridMultilevel"/>
    <w:tmpl w:val="D07A7308"/>
    <w:lvl w:ilvl="0" w:tplc="DE48F912">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nsid w:val="349F6413"/>
    <w:multiLevelType w:val="hybridMultilevel"/>
    <w:tmpl w:val="F468DD7A"/>
    <w:lvl w:ilvl="0" w:tplc="48729E1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566135"/>
    <w:multiLevelType w:val="hybridMultilevel"/>
    <w:tmpl w:val="9872D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5A41736"/>
    <w:multiLevelType w:val="hybridMultilevel"/>
    <w:tmpl w:val="4B488DCA"/>
    <w:lvl w:ilvl="0" w:tplc="EB6E5AEA">
      <w:start w:val="3"/>
      <w:numFmt w:val="bullet"/>
      <w:lvlText w:val="-"/>
      <w:lvlJc w:val="left"/>
      <w:pPr>
        <w:ind w:left="1004" w:hanging="360"/>
      </w:pPr>
      <w:rPr>
        <w:rFonts w:ascii="rial" w:eastAsia="rial" w:hAnsi="rial" w:cs="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3D1F0DF5"/>
    <w:multiLevelType w:val="hybridMultilevel"/>
    <w:tmpl w:val="9AFC41E4"/>
    <w:lvl w:ilvl="0" w:tplc="57945B9A">
      <w:start w:val="1"/>
      <w:numFmt w:val="decimal"/>
      <w:lvlText w:val="%1."/>
      <w:lvlJc w:val="left"/>
      <w:pPr>
        <w:tabs>
          <w:tab w:val="num" w:pos="1080"/>
        </w:tabs>
        <w:ind w:left="1080" w:hanging="360"/>
      </w:pPr>
      <w:rPr>
        <w:rFonts w:hint="default"/>
      </w:rPr>
    </w:lvl>
    <w:lvl w:ilvl="1" w:tplc="91144EC2">
      <w:numFmt w:val="none"/>
      <w:lvlText w:val=""/>
      <w:lvlJc w:val="left"/>
      <w:pPr>
        <w:tabs>
          <w:tab w:val="num" w:pos="360"/>
        </w:tabs>
      </w:pPr>
    </w:lvl>
    <w:lvl w:ilvl="2" w:tplc="F1E46CDC">
      <w:numFmt w:val="none"/>
      <w:lvlText w:val=""/>
      <w:lvlJc w:val="left"/>
      <w:pPr>
        <w:tabs>
          <w:tab w:val="num" w:pos="360"/>
        </w:tabs>
      </w:pPr>
    </w:lvl>
    <w:lvl w:ilvl="3" w:tplc="C9683834">
      <w:numFmt w:val="none"/>
      <w:lvlText w:val=""/>
      <w:lvlJc w:val="left"/>
      <w:pPr>
        <w:tabs>
          <w:tab w:val="num" w:pos="360"/>
        </w:tabs>
      </w:pPr>
    </w:lvl>
    <w:lvl w:ilvl="4" w:tplc="87ECE36A">
      <w:numFmt w:val="none"/>
      <w:lvlText w:val=""/>
      <w:lvlJc w:val="left"/>
      <w:pPr>
        <w:tabs>
          <w:tab w:val="num" w:pos="360"/>
        </w:tabs>
      </w:pPr>
    </w:lvl>
    <w:lvl w:ilvl="5" w:tplc="171CCEFE">
      <w:numFmt w:val="none"/>
      <w:lvlText w:val=""/>
      <w:lvlJc w:val="left"/>
      <w:pPr>
        <w:tabs>
          <w:tab w:val="num" w:pos="360"/>
        </w:tabs>
      </w:pPr>
    </w:lvl>
    <w:lvl w:ilvl="6" w:tplc="776A7F7A">
      <w:numFmt w:val="none"/>
      <w:lvlText w:val=""/>
      <w:lvlJc w:val="left"/>
      <w:pPr>
        <w:tabs>
          <w:tab w:val="num" w:pos="360"/>
        </w:tabs>
      </w:pPr>
    </w:lvl>
    <w:lvl w:ilvl="7" w:tplc="FF96DC34">
      <w:numFmt w:val="none"/>
      <w:lvlText w:val=""/>
      <w:lvlJc w:val="left"/>
      <w:pPr>
        <w:tabs>
          <w:tab w:val="num" w:pos="360"/>
        </w:tabs>
      </w:pPr>
    </w:lvl>
    <w:lvl w:ilvl="8" w:tplc="5F8AA33E">
      <w:numFmt w:val="none"/>
      <w:lvlText w:val=""/>
      <w:lvlJc w:val="left"/>
      <w:pPr>
        <w:tabs>
          <w:tab w:val="num" w:pos="360"/>
        </w:tabs>
      </w:pPr>
    </w:lvl>
  </w:abstractNum>
  <w:abstractNum w:abstractNumId="28">
    <w:nsid w:val="3F6676F5"/>
    <w:multiLevelType w:val="hybridMultilevel"/>
    <w:tmpl w:val="4344EB9E"/>
    <w:lvl w:ilvl="0" w:tplc="DE48F912">
      <w:start w:val="1"/>
      <w:numFmt w:val="bullet"/>
      <w:lvlText w:val="-"/>
      <w:lvlJc w:val="left"/>
      <w:pPr>
        <w:tabs>
          <w:tab w:val="num" w:pos="360"/>
        </w:tabs>
        <w:ind w:left="36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nsid w:val="3FA607CC"/>
    <w:multiLevelType w:val="hybridMultilevel"/>
    <w:tmpl w:val="B20E5CE6"/>
    <w:lvl w:ilvl="0" w:tplc="7BAE4FDA">
      <w:start w:val="2"/>
      <w:numFmt w:val="bullet"/>
      <w:lvlText w:val="-"/>
      <w:lvlJc w:val="left"/>
      <w:pPr>
        <w:ind w:left="720" w:hanging="360"/>
      </w:pPr>
      <w:rPr>
        <w:rFonts w:ascii="CTimesRoman" w:eastAsia="Times New Roman" w:hAnsi="C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785EFD"/>
    <w:multiLevelType w:val="hybridMultilevel"/>
    <w:tmpl w:val="921826EA"/>
    <w:lvl w:ilvl="0" w:tplc="04090005">
      <w:start w:val="1"/>
      <w:numFmt w:val="bullet"/>
      <w:lvlText w:val=""/>
      <w:lvlJc w:val="left"/>
      <w:pPr>
        <w:ind w:left="720" w:hanging="360"/>
      </w:pPr>
      <w:rPr>
        <w:rFonts w:ascii="Wingdings" w:hAnsi="Wingdings" w:hint="default"/>
      </w:rPr>
    </w:lvl>
    <w:lvl w:ilvl="1" w:tplc="7BAE4FDA">
      <w:start w:val="2"/>
      <w:numFmt w:val="bullet"/>
      <w:lvlText w:val="-"/>
      <w:lvlJc w:val="left"/>
      <w:pPr>
        <w:ind w:left="1440" w:hanging="360"/>
      </w:pPr>
      <w:rPr>
        <w:rFonts w:ascii="CTimesRoman" w:eastAsia="Times New Roman" w:hAnsi="CTimesRoman" w:cs="Times New Roman" w:hint="default"/>
      </w:rPr>
    </w:lvl>
    <w:lvl w:ilvl="2" w:tplc="207EE65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942588"/>
    <w:multiLevelType w:val="hybridMultilevel"/>
    <w:tmpl w:val="34761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576535"/>
    <w:multiLevelType w:val="hybridMultilevel"/>
    <w:tmpl w:val="F7588A1A"/>
    <w:lvl w:ilvl="0" w:tplc="00000005">
      <w:start w:val="2"/>
      <w:numFmt w:val="bullet"/>
      <w:lvlText w:val="-"/>
      <w:lvlJc w:val="left"/>
      <w:pPr>
        <w:tabs>
          <w:tab w:val="num" w:pos="720"/>
        </w:tabs>
        <w:ind w:left="720" w:hanging="360"/>
      </w:pPr>
      <w:rPr>
        <w:rFonts w:ascii="Times New Roman" w:hAnsi="Times New Roman" w:cs="Times New Roman" w:hint="default"/>
        <w:b/>
        <w:color w:val="000000"/>
      </w:rPr>
    </w:lvl>
    <w:lvl w:ilvl="1" w:tplc="7498753A">
      <w:numFmt w:val="bullet"/>
      <w:lvlText w:val="–"/>
      <w:lvlJc w:val="left"/>
      <w:pPr>
        <w:ind w:left="1440" w:hanging="360"/>
      </w:pPr>
      <w:rPr>
        <w:rFonts w:ascii="Times New Roman" w:eastAsia="Times New Roman" w:hAnsi="Times New Roman" w:cs="Times New Roman" w:hint="default"/>
      </w:rPr>
    </w:lvl>
    <w:lvl w:ilvl="2" w:tplc="281A0005" w:tentative="1">
      <w:start w:val="1"/>
      <w:numFmt w:val="bullet"/>
      <w:lvlText w:val=""/>
      <w:lvlJc w:val="left"/>
      <w:pPr>
        <w:tabs>
          <w:tab w:val="num" w:pos="2160"/>
        </w:tabs>
        <w:ind w:left="2160" w:hanging="360"/>
      </w:pPr>
      <w:rPr>
        <w:rFonts w:ascii="Wingdings" w:hAnsi="Wingdings" w:hint="default"/>
      </w:rPr>
    </w:lvl>
    <w:lvl w:ilvl="3" w:tplc="281A0001" w:tentative="1">
      <w:start w:val="1"/>
      <w:numFmt w:val="bullet"/>
      <w:lvlText w:val=""/>
      <w:lvlJc w:val="left"/>
      <w:pPr>
        <w:tabs>
          <w:tab w:val="num" w:pos="2880"/>
        </w:tabs>
        <w:ind w:left="2880" w:hanging="360"/>
      </w:pPr>
      <w:rPr>
        <w:rFonts w:ascii="Symbol" w:hAnsi="Symbol" w:hint="default"/>
      </w:rPr>
    </w:lvl>
    <w:lvl w:ilvl="4" w:tplc="281A0003" w:tentative="1">
      <w:start w:val="1"/>
      <w:numFmt w:val="bullet"/>
      <w:lvlText w:val="o"/>
      <w:lvlJc w:val="left"/>
      <w:pPr>
        <w:tabs>
          <w:tab w:val="num" w:pos="3600"/>
        </w:tabs>
        <w:ind w:left="3600" w:hanging="360"/>
      </w:pPr>
      <w:rPr>
        <w:rFonts w:ascii="Courier New" w:hAnsi="Courier New" w:cs="Courier New" w:hint="default"/>
      </w:rPr>
    </w:lvl>
    <w:lvl w:ilvl="5" w:tplc="281A0005" w:tentative="1">
      <w:start w:val="1"/>
      <w:numFmt w:val="bullet"/>
      <w:lvlText w:val=""/>
      <w:lvlJc w:val="left"/>
      <w:pPr>
        <w:tabs>
          <w:tab w:val="num" w:pos="4320"/>
        </w:tabs>
        <w:ind w:left="4320" w:hanging="360"/>
      </w:pPr>
      <w:rPr>
        <w:rFonts w:ascii="Wingdings" w:hAnsi="Wingdings" w:hint="default"/>
      </w:rPr>
    </w:lvl>
    <w:lvl w:ilvl="6" w:tplc="281A0001" w:tentative="1">
      <w:start w:val="1"/>
      <w:numFmt w:val="bullet"/>
      <w:lvlText w:val=""/>
      <w:lvlJc w:val="left"/>
      <w:pPr>
        <w:tabs>
          <w:tab w:val="num" w:pos="5040"/>
        </w:tabs>
        <w:ind w:left="5040" w:hanging="360"/>
      </w:pPr>
      <w:rPr>
        <w:rFonts w:ascii="Symbol" w:hAnsi="Symbol" w:hint="default"/>
      </w:rPr>
    </w:lvl>
    <w:lvl w:ilvl="7" w:tplc="281A0003" w:tentative="1">
      <w:start w:val="1"/>
      <w:numFmt w:val="bullet"/>
      <w:lvlText w:val="o"/>
      <w:lvlJc w:val="left"/>
      <w:pPr>
        <w:tabs>
          <w:tab w:val="num" w:pos="5760"/>
        </w:tabs>
        <w:ind w:left="5760" w:hanging="360"/>
      </w:pPr>
      <w:rPr>
        <w:rFonts w:ascii="Courier New" w:hAnsi="Courier New" w:cs="Courier New" w:hint="default"/>
      </w:rPr>
    </w:lvl>
    <w:lvl w:ilvl="8" w:tplc="281A0005" w:tentative="1">
      <w:start w:val="1"/>
      <w:numFmt w:val="bullet"/>
      <w:lvlText w:val=""/>
      <w:lvlJc w:val="left"/>
      <w:pPr>
        <w:tabs>
          <w:tab w:val="num" w:pos="6480"/>
        </w:tabs>
        <w:ind w:left="6480" w:hanging="360"/>
      </w:pPr>
      <w:rPr>
        <w:rFonts w:ascii="Wingdings" w:hAnsi="Wingdings" w:hint="default"/>
      </w:rPr>
    </w:lvl>
  </w:abstractNum>
  <w:abstractNum w:abstractNumId="33">
    <w:nsid w:val="51056310"/>
    <w:multiLevelType w:val="hybridMultilevel"/>
    <w:tmpl w:val="3D5A3AB6"/>
    <w:lvl w:ilvl="0" w:tplc="481AA232">
      <w:numFmt w:val="bullet"/>
      <w:lvlText w:val="-"/>
      <w:lvlJc w:val="left"/>
      <w:pPr>
        <w:ind w:left="1571" w:hanging="360"/>
      </w:pPr>
      <w:rPr>
        <w:rFonts w:ascii="CTimesRoman" w:eastAsia="Times New Roman" w:hAnsi="CTimes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nsid w:val="51E918D8"/>
    <w:multiLevelType w:val="hybridMultilevel"/>
    <w:tmpl w:val="3A1A7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2C46C16"/>
    <w:multiLevelType w:val="hybridMultilevel"/>
    <w:tmpl w:val="CC36BFBE"/>
    <w:lvl w:ilvl="0" w:tplc="A93A81F8">
      <w:start w:val="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56F41362"/>
    <w:multiLevelType w:val="hybridMultilevel"/>
    <w:tmpl w:val="72024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A60ED7"/>
    <w:multiLevelType w:val="hybridMultilevel"/>
    <w:tmpl w:val="F26EFECE"/>
    <w:lvl w:ilvl="0" w:tplc="EB6E5AEA">
      <w:start w:val="3"/>
      <w:numFmt w:val="bullet"/>
      <w:lvlText w:val="-"/>
      <w:lvlJc w:val="left"/>
      <w:pPr>
        <w:ind w:left="720" w:hanging="360"/>
      </w:pPr>
      <w:rPr>
        <w:rFonts w:ascii="rial" w:eastAsia="rial" w:hAnsi="rial" w:cs="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580ABF"/>
    <w:multiLevelType w:val="hybridMultilevel"/>
    <w:tmpl w:val="22429E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07EE65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0C22D2"/>
    <w:multiLevelType w:val="hybridMultilevel"/>
    <w:tmpl w:val="151C11C0"/>
    <w:lvl w:ilvl="0" w:tplc="00000005">
      <w:start w:val="2"/>
      <w:numFmt w:val="bullet"/>
      <w:lvlText w:val="-"/>
      <w:lvlJc w:val="left"/>
      <w:pPr>
        <w:ind w:left="1440" w:hanging="360"/>
      </w:pPr>
      <w:rPr>
        <w:rFonts w:ascii="Times New Roman" w:hAnsi="Times New Roman" w:cs="Times New Roman"/>
        <w:b/>
        <w:color w:val="000000"/>
      </w:rPr>
    </w:lvl>
    <w:lvl w:ilvl="1" w:tplc="00000005">
      <w:start w:val="2"/>
      <w:numFmt w:val="bullet"/>
      <w:lvlText w:val="-"/>
      <w:lvlJc w:val="left"/>
      <w:pPr>
        <w:ind w:left="2160" w:hanging="360"/>
      </w:pPr>
      <w:rPr>
        <w:rFonts w:ascii="Times New Roman" w:hAnsi="Times New Roman" w:cs="Times New Roman" w:hint="default"/>
        <w:b/>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2DE1DE6"/>
    <w:multiLevelType w:val="hybridMultilevel"/>
    <w:tmpl w:val="49FCB97A"/>
    <w:lvl w:ilvl="0" w:tplc="04090005">
      <w:start w:val="1"/>
      <w:numFmt w:val="bullet"/>
      <w:lvlText w:val=""/>
      <w:lvlJc w:val="left"/>
      <w:pPr>
        <w:ind w:left="720" w:hanging="360"/>
      </w:pPr>
      <w:rPr>
        <w:rFonts w:ascii="Wingdings" w:hAnsi="Wingdings" w:hint="default"/>
      </w:rPr>
    </w:lvl>
    <w:lvl w:ilvl="1" w:tplc="7BAE4FDA">
      <w:start w:val="2"/>
      <w:numFmt w:val="bullet"/>
      <w:lvlText w:val="-"/>
      <w:lvlJc w:val="left"/>
      <w:pPr>
        <w:ind w:left="1440" w:hanging="360"/>
      </w:pPr>
      <w:rPr>
        <w:rFonts w:ascii="CTimesRoman" w:eastAsia="Times New Roman" w:hAnsi="CTimesRoman" w:cs="Times New Roman" w:hint="default"/>
      </w:rPr>
    </w:lvl>
    <w:lvl w:ilvl="2" w:tplc="207EE65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83EA4"/>
    <w:multiLevelType w:val="hybridMultilevel"/>
    <w:tmpl w:val="D24EB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DA3773"/>
    <w:multiLevelType w:val="hybridMultilevel"/>
    <w:tmpl w:val="D778B6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094935"/>
    <w:multiLevelType w:val="hybridMultilevel"/>
    <w:tmpl w:val="7946D530"/>
    <w:lvl w:ilvl="0" w:tplc="EB6E5AEA">
      <w:start w:val="3"/>
      <w:numFmt w:val="bullet"/>
      <w:lvlText w:val="-"/>
      <w:lvlJc w:val="left"/>
      <w:pPr>
        <w:ind w:left="720" w:hanging="360"/>
      </w:pPr>
      <w:rPr>
        <w:rFonts w:ascii="rial" w:eastAsia="rial" w:hAnsi="rial" w:cs="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7436161B"/>
    <w:multiLevelType w:val="hybridMultilevel"/>
    <w:tmpl w:val="29EEF630"/>
    <w:lvl w:ilvl="0" w:tplc="0409000F">
      <w:start w:val="1"/>
      <w:numFmt w:val="decimal"/>
      <w:lvlText w:val="%1."/>
      <w:lvlJc w:val="left"/>
      <w:pPr>
        <w:ind w:left="644"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48D16BE"/>
    <w:multiLevelType w:val="hybridMultilevel"/>
    <w:tmpl w:val="4CB6423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1A3DF9"/>
    <w:multiLevelType w:val="hybridMultilevel"/>
    <w:tmpl w:val="93A211CC"/>
    <w:lvl w:ilvl="0" w:tplc="00000024">
      <w:numFmt w:val="bullet"/>
      <w:lvlText w:val="-"/>
      <w:lvlJc w:val="left"/>
      <w:pPr>
        <w:ind w:left="1260" w:hanging="360"/>
      </w:pPr>
      <w:rPr>
        <w:rFonts w:ascii="CTimesRoman" w:hAnsi="CTimes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7CDE2EEA"/>
    <w:multiLevelType w:val="hybridMultilevel"/>
    <w:tmpl w:val="2216F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7B0D32"/>
    <w:multiLevelType w:val="hybridMultilevel"/>
    <w:tmpl w:val="CA4C7E32"/>
    <w:lvl w:ilvl="0" w:tplc="481AA232">
      <w:numFmt w:val="bullet"/>
      <w:lvlText w:val="-"/>
      <w:lvlJc w:val="left"/>
      <w:pPr>
        <w:ind w:left="720" w:hanging="360"/>
      </w:pPr>
      <w:rPr>
        <w:rFonts w:ascii="CTimesRoman" w:eastAsia="rial" w:hAnsi="CTimesRoman" w:cs="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9">
    <w:nsid w:val="7F634A15"/>
    <w:multiLevelType w:val="hybridMultilevel"/>
    <w:tmpl w:val="9F46D3B4"/>
    <w:lvl w:ilvl="0" w:tplc="EB6E5AEA">
      <w:start w:val="3"/>
      <w:numFmt w:val="bullet"/>
      <w:lvlText w:val="-"/>
      <w:lvlJc w:val="left"/>
      <w:pPr>
        <w:ind w:left="1287" w:hanging="360"/>
      </w:pPr>
      <w:rPr>
        <w:rFonts w:ascii="rial" w:eastAsia="rial" w:hAnsi="rial" w:cs="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9"/>
  </w:num>
  <w:num w:numId="2">
    <w:abstractNumId w:val="48"/>
  </w:num>
  <w:num w:numId="3">
    <w:abstractNumId w:val="43"/>
  </w:num>
  <w:num w:numId="4">
    <w:abstractNumId w:val="44"/>
  </w:num>
  <w:num w:numId="5">
    <w:abstractNumId w:val="22"/>
  </w:num>
  <w:num w:numId="6">
    <w:abstractNumId w:val="15"/>
  </w:num>
  <w:num w:numId="7">
    <w:abstractNumId w:val="11"/>
  </w:num>
  <w:num w:numId="8">
    <w:abstractNumId w:val="17"/>
  </w:num>
  <w:num w:numId="9">
    <w:abstractNumId w:val="7"/>
  </w:num>
  <w:num w:numId="10">
    <w:abstractNumId w:val="32"/>
  </w:num>
  <w:num w:numId="11">
    <w:abstractNumId w:val="39"/>
  </w:num>
  <w:num w:numId="12">
    <w:abstractNumId w:val="10"/>
  </w:num>
  <w:num w:numId="13">
    <w:abstractNumId w:val="25"/>
  </w:num>
  <w:num w:numId="14">
    <w:abstractNumId w:val="35"/>
  </w:num>
  <w:num w:numId="15">
    <w:abstractNumId w:val="27"/>
  </w:num>
  <w:num w:numId="16">
    <w:abstractNumId w:val="14"/>
  </w:num>
  <w:num w:numId="17">
    <w:abstractNumId w:val="4"/>
  </w:num>
  <w:num w:numId="18">
    <w:abstractNumId w:val="0"/>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8"/>
  </w:num>
  <w:num w:numId="24">
    <w:abstractNumId w:val="31"/>
  </w:num>
  <w:num w:numId="25">
    <w:abstractNumId w:val="6"/>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
  </w:num>
  <w:num w:numId="29">
    <w:abstractNumId w:val="18"/>
  </w:num>
  <w:num w:numId="30">
    <w:abstractNumId w:val="3"/>
  </w:num>
  <w:num w:numId="31">
    <w:abstractNumId w:val="12"/>
  </w:num>
  <w:num w:numId="32">
    <w:abstractNumId w:val="21"/>
  </w:num>
  <w:num w:numId="33">
    <w:abstractNumId w:val="45"/>
  </w:num>
  <w:num w:numId="34">
    <w:abstractNumId w:val="36"/>
  </w:num>
  <w:num w:numId="35">
    <w:abstractNumId w:val="42"/>
  </w:num>
  <w:num w:numId="36">
    <w:abstractNumId w:val="47"/>
  </w:num>
  <w:num w:numId="37">
    <w:abstractNumId w:val="38"/>
  </w:num>
  <w:num w:numId="38">
    <w:abstractNumId w:val="40"/>
  </w:num>
  <w:num w:numId="39">
    <w:abstractNumId w:val="29"/>
  </w:num>
  <w:num w:numId="40">
    <w:abstractNumId w:val="30"/>
  </w:num>
  <w:num w:numId="41">
    <w:abstractNumId w:val="8"/>
  </w:num>
  <w:num w:numId="42">
    <w:abstractNumId w:val="9"/>
  </w:num>
  <w:num w:numId="43">
    <w:abstractNumId w:val="2"/>
  </w:num>
  <w:num w:numId="44">
    <w:abstractNumId w:val="24"/>
  </w:num>
  <w:num w:numId="45">
    <w:abstractNumId w:val="20"/>
  </w:num>
  <w:num w:numId="46">
    <w:abstractNumId w:val="41"/>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3"/>
  </w:num>
  <w:num w:numId="50">
    <w:abstractNumId w:val="46"/>
  </w:num>
  <w:num w:numId="51">
    <w:abstractNumId w:val="37"/>
  </w:num>
  <w:num w:numId="52">
    <w:abstractNumId w:val="2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rawingGridVerticalSpacing w:val="163"/>
  <w:displayHorizontalDrawingGridEvery w:val="0"/>
  <w:displayVerticalDrawingGridEvery w:val="2"/>
  <w:characterSpacingControl w:val="doNotCompress"/>
  <w:hdrShapeDefaults>
    <o:shapedefaults v:ext="edit" spidmax="279554"/>
  </w:hdrShapeDefaults>
  <w:footnotePr>
    <w:footnote w:id="0"/>
    <w:footnote w:id="1"/>
  </w:footnotePr>
  <w:endnotePr>
    <w:endnote w:id="0"/>
    <w:endnote w:id="1"/>
  </w:endnotePr>
  <w:compat/>
  <w:rsids>
    <w:rsidRoot w:val="00982D38"/>
    <w:rsid w:val="0000427D"/>
    <w:rsid w:val="0000754A"/>
    <w:rsid w:val="00010A3F"/>
    <w:rsid w:val="00010D9F"/>
    <w:rsid w:val="00013D73"/>
    <w:rsid w:val="00014971"/>
    <w:rsid w:val="00016540"/>
    <w:rsid w:val="00020798"/>
    <w:rsid w:val="00021776"/>
    <w:rsid w:val="0002523E"/>
    <w:rsid w:val="00032465"/>
    <w:rsid w:val="00035F54"/>
    <w:rsid w:val="000366AD"/>
    <w:rsid w:val="00037AA3"/>
    <w:rsid w:val="00040855"/>
    <w:rsid w:val="00041B71"/>
    <w:rsid w:val="00046F9A"/>
    <w:rsid w:val="00051DE1"/>
    <w:rsid w:val="00052158"/>
    <w:rsid w:val="00052188"/>
    <w:rsid w:val="00057D17"/>
    <w:rsid w:val="00060EF4"/>
    <w:rsid w:val="0006166D"/>
    <w:rsid w:val="0006251E"/>
    <w:rsid w:val="0006292A"/>
    <w:rsid w:val="00063C51"/>
    <w:rsid w:val="00063F4E"/>
    <w:rsid w:val="00064B1F"/>
    <w:rsid w:val="000670EE"/>
    <w:rsid w:val="0006762F"/>
    <w:rsid w:val="000814D2"/>
    <w:rsid w:val="000876D3"/>
    <w:rsid w:val="0009007E"/>
    <w:rsid w:val="000965B3"/>
    <w:rsid w:val="000A3B02"/>
    <w:rsid w:val="000B11C7"/>
    <w:rsid w:val="000C4AEF"/>
    <w:rsid w:val="000C538A"/>
    <w:rsid w:val="000C7F2C"/>
    <w:rsid w:val="000D1816"/>
    <w:rsid w:val="000D7B59"/>
    <w:rsid w:val="000E432F"/>
    <w:rsid w:val="000E477A"/>
    <w:rsid w:val="000F3465"/>
    <w:rsid w:val="00100153"/>
    <w:rsid w:val="001103CC"/>
    <w:rsid w:val="00114AC6"/>
    <w:rsid w:val="00116006"/>
    <w:rsid w:val="00121E4D"/>
    <w:rsid w:val="00124580"/>
    <w:rsid w:val="00125C3F"/>
    <w:rsid w:val="00135C6A"/>
    <w:rsid w:val="0013730F"/>
    <w:rsid w:val="00142674"/>
    <w:rsid w:val="00152507"/>
    <w:rsid w:val="00154E27"/>
    <w:rsid w:val="00154F50"/>
    <w:rsid w:val="00156510"/>
    <w:rsid w:val="00156B33"/>
    <w:rsid w:val="001610CC"/>
    <w:rsid w:val="00163D81"/>
    <w:rsid w:val="00166BDB"/>
    <w:rsid w:val="00172FD2"/>
    <w:rsid w:val="001746AA"/>
    <w:rsid w:val="00175FA7"/>
    <w:rsid w:val="0017612A"/>
    <w:rsid w:val="001770BD"/>
    <w:rsid w:val="001812D0"/>
    <w:rsid w:val="001A0CE5"/>
    <w:rsid w:val="001A19C7"/>
    <w:rsid w:val="001A3986"/>
    <w:rsid w:val="001A398C"/>
    <w:rsid w:val="001A708A"/>
    <w:rsid w:val="001B0064"/>
    <w:rsid w:val="001B03C8"/>
    <w:rsid w:val="001B2339"/>
    <w:rsid w:val="001B3778"/>
    <w:rsid w:val="001B786C"/>
    <w:rsid w:val="001C0DD3"/>
    <w:rsid w:val="001C2A51"/>
    <w:rsid w:val="001C5078"/>
    <w:rsid w:val="001C5298"/>
    <w:rsid w:val="001C7EB2"/>
    <w:rsid w:val="001D17E9"/>
    <w:rsid w:val="001D610B"/>
    <w:rsid w:val="001E01B5"/>
    <w:rsid w:val="001E454E"/>
    <w:rsid w:val="001E5C15"/>
    <w:rsid w:val="001E5FE7"/>
    <w:rsid w:val="001E69F9"/>
    <w:rsid w:val="001E6CD4"/>
    <w:rsid w:val="001E6FBE"/>
    <w:rsid w:val="001F263B"/>
    <w:rsid w:val="001F2AFD"/>
    <w:rsid w:val="001F5903"/>
    <w:rsid w:val="001F59FA"/>
    <w:rsid w:val="001F5CA4"/>
    <w:rsid w:val="001F6599"/>
    <w:rsid w:val="002006F7"/>
    <w:rsid w:val="00200906"/>
    <w:rsid w:val="002012C1"/>
    <w:rsid w:val="00203834"/>
    <w:rsid w:val="00205889"/>
    <w:rsid w:val="002063C7"/>
    <w:rsid w:val="002075D6"/>
    <w:rsid w:val="002124F2"/>
    <w:rsid w:val="002143C9"/>
    <w:rsid w:val="00215222"/>
    <w:rsid w:val="00220622"/>
    <w:rsid w:val="0022093A"/>
    <w:rsid w:val="00222614"/>
    <w:rsid w:val="002251E4"/>
    <w:rsid w:val="002262B2"/>
    <w:rsid w:val="00226958"/>
    <w:rsid w:val="0022741C"/>
    <w:rsid w:val="002307A3"/>
    <w:rsid w:val="002332E2"/>
    <w:rsid w:val="00233774"/>
    <w:rsid w:val="002357F6"/>
    <w:rsid w:val="00236883"/>
    <w:rsid w:val="002370C5"/>
    <w:rsid w:val="002375AD"/>
    <w:rsid w:val="00241B3A"/>
    <w:rsid w:val="00241E58"/>
    <w:rsid w:val="00250CA8"/>
    <w:rsid w:val="00251966"/>
    <w:rsid w:val="0025724D"/>
    <w:rsid w:val="002603AB"/>
    <w:rsid w:val="00260EF7"/>
    <w:rsid w:val="00261C0D"/>
    <w:rsid w:val="00263E36"/>
    <w:rsid w:val="00265D10"/>
    <w:rsid w:val="002666D6"/>
    <w:rsid w:val="00267D12"/>
    <w:rsid w:val="002704C0"/>
    <w:rsid w:val="00273E04"/>
    <w:rsid w:val="002760D2"/>
    <w:rsid w:val="00277F05"/>
    <w:rsid w:val="002808B0"/>
    <w:rsid w:val="002812AB"/>
    <w:rsid w:val="00293F23"/>
    <w:rsid w:val="00294F4B"/>
    <w:rsid w:val="00296C27"/>
    <w:rsid w:val="0029727C"/>
    <w:rsid w:val="002A00E3"/>
    <w:rsid w:val="002A0425"/>
    <w:rsid w:val="002A3B3E"/>
    <w:rsid w:val="002A41F4"/>
    <w:rsid w:val="002A5BAE"/>
    <w:rsid w:val="002B0776"/>
    <w:rsid w:val="002B2359"/>
    <w:rsid w:val="002B2600"/>
    <w:rsid w:val="002B2BE7"/>
    <w:rsid w:val="002B4617"/>
    <w:rsid w:val="002B4DE5"/>
    <w:rsid w:val="002C2E65"/>
    <w:rsid w:val="002C675B"/>
    <w:rsid w:val="002C7040"/>
    <w:rsid w:val="002D1E0D"/>
    <w:rsid w:val="002D25A2"/>
    <w:rsid w:val="002D76CF"/>
    <w:rsid w:val="002E7DA2"/>
    <w:rsid w:val="002F2FE9"/>
    <w:rsid w:val="002F3AE3"/>
    <w:rsid w:val="002F4C23"/>
    <w:rsid w:val="002F6713"/>
    <w:rsid w:val="002F76DF"/>
    <w:rsid w:val="00304602"/>
    <w:rsid w:val="00307A25"/>
    <w:rsid w:val="003114E3"/>
    <w:rsid w:val="00312268"/>
    <w:rsid w:val="003163CE"/>
    <w:rsid w:val="003228DB"/>
    <w:rsid w:val="00322E77"/>
    <w:rsid w:val="0032779F"/>
    <w:rsid w:val="003305E4"/>
    <w:rsid w:val="003328C3"/>
    <w:rsid w:val="00333BB4"/>
    <w:rsid w:val="00336576"/>
    <w:rsid w:val="0033792B"/>
    <w:rsid w:val="003468B6"/>
    <w:rsid w:val="00346C32"/>
    <w:rsid w:val="0034709E"/>
    <w:rsid w:val="0035104F"/>
    <w:rsid w:val="00351701"/>
    <w:rsid w:val="00356363"/>
    <w:rsid w:val="003563F0"/>
    <w:rsid w:val="00356DCC"/>
    <w:rsid w:val="003573F0"/>
    <w:rsid w:val="003610A4"/>
    <w:rsid w:val="00361290"/>
    <w:rsid w:val="00361381"/>
    <w:rsid w:val="00363597"/>
    <w:rsid w:val="00363632"/>
    <w:rsid w:val="00365AA8"/>
    <w:rsid w:val="003669FB"/>
    <w:rsid w:val="00366EC1"/>
    <w:rsid w:val="00367A37"/>
    <w:rsid w:val="00380956"/>
    <w:rsid w:val="003862CA"/>
    <w:rsid w:val="0039034E"/>
    <w:rsid w:val="00391336"/>
    <w:rsid w:val="003951BF"/>
    <w:rsid w:val="00396533"/>
    <w:rsid w:val="003A3E17"/>
    <w:rsid w:val="003A7C7F"/>
    <w:rsid w:val="003B0651"/>
    <w:rsid w:val="003B12FC"/>
    <w:rsid w:val="003B1A3C"/>
    <w:rsid w:val="003B1C90"/>
    <w:rsid w:val="003B57BA"/>
    <w:rsid w:val="003B5BC6"/>
    <w:rsid w:val="003B5E53"/>
    <w:rsid w:val="003B6348"/>
    <w:rsid w:val="003B672A"/>
    <w:rsid w:val="003C0A76"/>
    <w:rsid w:val="003C0B7C"/>
    <w:rsid w:val="003C40AD"/>
    <w:rsid w:val="003C5701"/>
    <w:rsid w:val="003C587C"/>
    <w:rsid w:val="003C6324"/>
    <w:rsid w:val="003C6E96"/>
    <w:rsid w:val="003D0FD2"/>
    <w:rsid w:val="003D4F2C"/>
    <w:rsid w:val="003E2C0F"/>
    <w:rsid w:val="003E3842"/>
    <w:rsid w:val="003E6193"/>
    <w:rsid w:val="003E6207"/>
    <w:rsid w:val="003E6F5F"/>
    <w:rsid w:val="003F0184"/>
    <w:rsid w:val="003F02ED"/>
    <w:rsid w:val="003F2362"/>
    <w:rsid w:val="003F3D8C"/>
    <w:rsid w:val="003F401A"/>
    <w:rsid w:val="003F6CA4"/>
    <w:rsid w:val="004005A0"/>
    <w:rsid w:val="00400D85"/>
    <w:rsid w:val="00401719"/>
    <w:rsid w:val="00403564"/>
    <w:rsid w:val="004106AE"/>
    <w:rsid w:val="00414AEB"/>
    <w:rsid w:val="00421D78"/>
    <w:rsid w:val="00424C5C"/>
    <w:rsid w:val="0042615C"/>
    <w:rsid w:val="004303B8"/>
    <w:rsid w:val="00430858"/>
    <w:rsid w:val="0043129E"/>
    <w:rsid w:val="0043358C"/>
    <w:rsid w:val="004342A7"/>
    <w:rsid w:val="00436450"/>
    <w:rsid w:val="004366F3"/>
    <w:rsid w:val="00437465"/>
    <w:rsid w:val="00440399"/>
    <w:rsid w:val="00440A0E"/>
    <w:rsid w:val="0044592D"/>
    <w:rsid w:val="00445B99"/>
    <w:rsid w:val="00446AC6"/>
    <w:rsid w:val="00450F47"/>
    <w:rsid w:val="004510EF"/>
    <w:rsid w:val="00452B66"/>
    <w:rsid w:val="00452E42"/>
    <w:rsid w:val="0045524E"/>
    <w:rsid w:val="004558DE"/>
    <w:rsid w:val="00462AB3"/>
    <w:rsid w:val="0046412D"/>
    <w:rsid w:val="00465296"/>
    <w:rsid w:val="00465B78"/>
    <w:rsid w:val="00466C85"/>
    <w:rsid w:val="00467286"/>
    <w:rsid w:val="00470E86"/>
    <w:rsid w:val="00476963"/>
    <w:rsid w:val="0048390E"/>
    <w:rsid w:val="00483989"/>
    <w:rsid w:val="00484FB7"/>
    <w:rsid w:val="00486610"/>
    <w:rsid w:val="00493570"/>
    <w:rsid w:val="00493C11"/>
    <w:rsid w:val="00493D7D"/>
    <w:rsid w:val="00494514"/>
    <w:rsid w:val="0049756E"/>
    <w:rsid w:val="004A280A"/>
    <w:rsid w:val="004A45F5"/>
    <w:rsid w:val="004A4C2F"/>
    <w:rsid w:val="004A5D09"/>
    <w:rsid w:val="004A68A4"/>
    <w:rsid w:val="004B48CA"/>
    <w:rsid w:val="004B5593"/>
    <w:rsid w:val="004B577C"/>
    <w:rsid w:val="004B6137"/>
    <w:rsid w:val="004B6C48"/>
    <w:rsid w:val="004C6431"/>
    <w:rsid w:val="004D21AE"/>
    <w:rsid w:val="004D26C4"/>
    <w:rsid w:val="004D2951"/>
    <w:rsid w:val="004D4778"/>
    <w:rsid w:val="004D4E7C"/>
    <w:rsid w:val="004D70D7"/>
    <w:rsid w:val="004E675E"/>
    <w:rsid w:val="004F2E83"/>
    <w:rsid w:val="004F7283"/>
    <w:rsid w:val="004F789A"/>
    <w:rsid w:val="004F7CAA"/>
    <w:rsid w:val="00501F7F"/>
    <w:rsid w:val="005031DE"/>
    <w:rsid w:val="00507677"/>
    <w:rsid w:val="005078B9"/>
    <w:rsid w:val="00510F81"/>
    <w:rsid w:val="00512CDF"/>
    <w:rsid w:val="00514533"/>
    <w:rsid w:val="00515525"/>
    <w:rsid w:val="00517893"/>
    <w:rsid w:val="00523C1C"/>
    <w:rsid w:val="00525EA2"/>
    <w:rsid w:val="0052626E"/>
    <w:rsid w:val="00526840"/>
    <w:rsid w:val="0053362D"/>
    <w:rsid w:val="005416CA"/>
    <w:rsid w:val="00542A90"/>
    <w:rsid w:val="00543916"/>
    <w:rsid w:val="00544063"/>
    <w:rsid w:val="005540DF"/>
    <w:rsid w:val="00554B86"/>
    <w:rsid w:val="00554FB5"/>
    <w:rsid w:val="00555CC3"/>
    <w:rsid w:val="00556CA1"/>
    <w:rsid w:val="005607CB"/>
    <w:rsid w:val="00560D12"/>
    <w:rsid w:val="0056218B"/>
    <w:rsid w:val="005659AF"/>
    <w:rsid w:val="00580FEE"/>
    <w:rsid w:val="005830E4"/>
    <w:rsid w:val="00583F88"/>
    <w:rsid w:val="005965AD"/>
    <w:rsid w:val="00596FC8"/>
    <w:rsid w:val="005A1C2E"/>
    <w:rsid w:val="005A1E09"/>
    <w:rsid w:val="005A413B"/>
    <w:rsid w:val="005A4C11"/>
    <w:rsid w:val="005A5088"/>
    <w:rsid w:val="005A570A"/>
    <w:rsid w:val="005A6699"/>
    <w:rsid w:val="005A6881"/>
    <w:rsid w:val="005A716F"/>
    <w:rsid w:val="005A7E3B"/>
    <w:rsid w:val="005B0937"/>
    <w:rsid w:val="005B0AFA"/>
    <w:rsid w:val="005B2E44"/>
    <w:rsid w:val="005B452C"/>
    <w:rsid w:val="005B535E"/>
    <w:rsid w:val="005B77CC"/>
    <w:rsid w:val="005C48A1"/>
    <w:rsid w:val="005C68D1"/>
    <w:rsid w:val="005C7E95"/>
    <w:rsid w:val="005D136D"/>
    <w:rsid w:val="005D4484"/>
    <w:rsid w:val="005E251D"/>
    <w:rsid w:val="005E2C29"/>
    <w:rsid w:val="005E6752"/>
    <w:rsid w:val="00600337"/>
    <w:rsid w:val="00603CE6"/>
    <w:rsid w:val="0060485F"/>
    <w:rsid w:val="00604DFC"/>
    <w:rsid w:val="00605B56"/>
    <w:rsid w:val="00610AC1"/>
    <w:rsid w:val="00611DC7"/>
    <w:rsid w:val="00612A7A"/>
    <w:rsid w:val="006152BD"/>
    <w:rsid w:val="00616CC8"/>
    <w:rsid w:val="006176D1"/>
    <w:rsid w:val="006227AA"/>
    <w:rsid w:val="0062358D"/>
    <w:rsid w:val="00627BD5"/>
    <w:rsid w:val="006316D2"/>
    <w:rsid w:val="006347C4"/>
    <w:rsid w:val="00634C6E"/>
    <w:rsid w:val="00640927"/>
    <w:rsid w:val="00640EB5"/>
    <w:rsid w:val="00642347"/>
    <w:rsid w:val="006430B8"/>
    <w:rsid w:val="0064483D"/>
    <w:rsid w:val="00644DB3"/>
    <w:rsid w:val="006467EE"/>
    <w:rsid w:val="00650103"/>
    <w:rsid w:val="006505B8"/>
    <w:rsid w:val="00650788"/>
    <w:rsid w:val="00651B61"/>
    <w:rsid w:val="00651E80"/>
    <w:rsid w:val="00652DEA"/>
    <w:rsid w:val="006537D6"/>
    <w:rsid w:val="00655496"/>
    <w:rsid w:val="0066028C"/>
    <w:rsid w:val="00661799"/>
    <w:rsid w:val="00663796"/>
    <w:rsid w:val="006709C4"/>
    <w:rsid w:val="00671A1E"/>
    <w:rsid w:val="00673FF7"/>
    <w:rsid w:val="00676BE7"/>
    <w:rsid w:val="00677780"/>
    <w:rsid w:val="00682380"/>
    <w:rsid w:val="00685040"/>
    <w:rsid w:val="006859CB"/>
    <w:rsid w:val="00686BF7"/>
    <w:rsid w:val="0069221B"/>
    <w:rsid w:val="00693D81"/>
    <w:rsid w:val="00693F67"/>
    <w:rsid w:val="0069473F"/>
    <w:rsid w:val="00697A37"/>
    <w:rsid w:val="006A0B23"/>
    <w:rsid w:val="006A45F5"/>
    <w:rsid w:val="006A5C0B"/>
    <w:rsid w:val="006A62B3"/>
    <w:rsid w:val="006A7B9D"/>
    <w:rsid w:val="006B50B6"/>
    <w:rsid w:val="006B51F1"/>
    <w:rsid w:val="006B6574"/>
    <w:rsid w:val="006C1D5D"/>
    <w:rsid w:val="006C45BF"/>
    <w:rsid w:val="006C7AFB"/>
    <w:rsid w:val="006D023A"/>
    <w:rsid w:val="006D274B"/>
    <w:rsid w:val="006D397F"/>
    <w:rsid w:val="006D46D2"/>
    <w:rsid w:val="006D51AC"/>
    <w:rsid w:val="006D5A6C"/>
    <w:rsid w:val="006E3A54"/>
    <w:rsid w:val="006E3C39"/>
    <w:rsid w:val="006E5298"/>
    <w:rsid w:val="006E615F"/>
    <w:rsid w:val="006F0D9D"/>
    <w:rsid w:val="006F154F"/>
    <w:rsid w:val="006F374D"/>
    <w:rsid w:val="006F550F"/>
    <w:rsid w:val="0070038B"/>
    <w:rsid w:val="00702718"/>
    <w:rsid w:val="00710589"/>
    <w:rsid w:val="00711DA8"/>
    <w:rsid w:val="00713C99"/>
    <w:rsid w:val="00716A15"/>
    <w:rsid w:val="00717E73"/>
    <w:rsid w:val="00723556"/>
    <w:rsid w:val="0072593E"/>
    <w:rsid w:val="007345DD"/>
    <w:rsid w:val="00734CCA"/>
    <w:rsid w:val="0073663B"/>
    <w:rsid w:val="00737674"/>
    <w:rsid w:val="007445DC"/>
    <w:rsid w:val="00745565"/>
    <w:rsid w:val="00746DB6"/>
    <w:rsid w:val="00753A81"/>
    <w:rsid w:val="00753CE2"/>
    <w:rsid w:val="0075668C"/>
    <w:rsid w:val="007571C3"/>
    <w:rsid w:val="00760055"/>
    <w:rsid w:val="00766854"/>
    <w:rsid w:val="0077311A"/>
    <w:rsid w:val="007750BE"/>
    <w:rsid w:val="0078127B"/>
    <w:rsid w:val="00784587"/>
    <w:rsid w:val="0078494C"/>
    <w:rsid w:val="00795440"/>
    <w:rsid w:val="00795CE5"/>
    <w:rsid w:val="007973FF"/>
    <w:rsid w:val="007A7091"/>
    <w:rsid w:val="007A751C"/>
    <w:rsid w:val="007B147B"/>
    <w:rsid w:val="007B1F1D"/>
    <w:rsid w:val="007B2BA7"/>
    <w:rsid w:val="007B3CB5"/>
    <w:rsid w:val="007B3F44"/>
    <w:rsid w:val="007B5482"/>
    <w:rsid w:val="007B7DCC"/>
    <w:rsid w:val="007C08A1"/>
    <w:rsid w:val="007C0C7A"/>
    <w:rsid w:val="007C2937"/>
    <w:rsid w:val="007C429B"/>
    <w:rsid w:val="007C5E83"/>
    <w:rsid w:val="007D1105"/>
    <w:rsid w:val="007D1654"/>
    <w:rsid w:val="007D2434"/>
    <w:rsid w:val="007D5BA6"/>
    <w:rsid w:val="007D67B4"/>
    <w:rsid w:val="007E1786"/>
    <w:rsid w:val="007E5062"/>
    <w:rsid w:val="007E6BD7"/>
    <w:rsid w:val="007E7D32"/>
    <w:rsid w:val="007F3161"/>
    <w:rsid w:val="00800D5F"/>
    <w:rsid w:val="0080138A"/>
    <w:rsid w:val="0080187C"/>
    <w:rsid w:val="00802248"/>
    <w:rsid w:val="008048D0"/>
    <w:rsid w:val="00804F9C"/>
    <w:rsid w:val="008050CB"/>
    <w:rsid w:val="00805E58"/>
    <w:rsid w:val="008062C3"/>
    <w:rsid w:val="0081003D"/>
    <w:rsid w:val="008110BC"/>
    <w:rsid w:val="008151FA"/>
    <w:rsid w:val="00815646"/>
    <w:rsid w:val="00817C6A"/>
    <w:rsid w:val="00821099"/>
    <w:rsid w:val="00821542"/>
    <w:rsid w:val="00821C89"/>
    <w:rsid w:val="00821F88"/>
    <w:rsid w:val="00823E90"/>
    <w:rsid w:val="00824D5D"/>
    <w:rsid w:val="00827642"/>
    <w:rsid w:val="00827BC4"/>
    <w:rsid w:val="00830918"/>
    <w:rsid w:val="00840699"/>
    <w:rsid w:val="00840AD2"/>
    <w:rsid w:val="00841FE0"/>
    <w:rsid w:val="008425FC"/>
    <w:rsid w:val="0084416D"/>
    <w:rsid w:val="00844A30"/>
    <w:rsid w:val="00845016"/>
    <w:rsid w:val="00850736"/>
    <w:rsid w:val="008517F1"/>
    <w:rsid w:val="008523D1"/>
    <w:rsid w:val="008538D7"/>
    <w:rsid w:val="008602F0"/>
    <w:rsid w:val="00863418"/>
    <w:rsid w:val="00864FC5"/>
    <w:rsid w:val="00871A33"/>
    <w:rsid w:val="008802D9"/>
    <w:rsid w:val="00880A8A"/>
    <w:rsid w:val="0088338E"/>
    <w:rsid w:val="00883D41"/>
    <w:rsid w:val="008878DC"/>
    <w:rsid w:val="0089318F"/>
    <w:rsid w:val="008937D9"/>
    <w:rsid w:val="00895C00"/>
    <w:rsid w:val="008B1D86"/>
    <w:rsid w:val="008B2173"/>
    <w:rsid w:val="008B294B"/>
    <w:rsid w:val="008B3439"/>
    <w:rsid w:val="008B3ED9"/>
    <w:rsid w:val="008B4538"/>
    <w:rsid w:val="008B46CA"/>
    <w:rsid w:val="008B5688"/>
    <w:rsid w:val="008B6F3B"/>
    <w:rsid w:val="008C2BCE"/>
    <w:rsid w:val="008C2CD0"/>
    <w:rsid w:val="008C47C2"/>
    <w:rsid w:val="008C5846"/>
    <w:rsid w:val="008C607A"/>
    <w:rsid w:val="008C67DB"/>
    <w:rsid w:val="008D1A68"/>
    <w:rsid w:val="008D1B78"/>
    <w:rsid w:val="008D1BFA"/>
    <w:rsid w:val="008D22F0"/>
    <w:rsid w:val="008D26E3"/>
    <w:rsid w:val="008D38AD"/>
    <w:rsid w:val="008E5AF8"/>
    <w:rsid w:val="008F2161"/>
    <w:rsid w:val="008F25EB"/>
    <w:rsid w:val="008F26D1"/>
    <w:rsid w:val="00900ED2"/>
    <w:rsid w:val="00902BB6"/>
    <w:rsid w:val="009035EF"/>
    <w:rsid w:val="00903B90"/>
    <w:rsid w:val="00904111"/>
    <w:rsid w:val="009051B7"/>
    <w:rsid w:val="00906FBA"/>
    <w:rsid w:val="00915626"/>
    <w:rsid w:val="00915765"/>
    <w:rsid w:val="00923493"/>
    <w:rsid w:val="00924BBD"/>
    <w:rsid w:val="00924F37"/>
    <w:rsid w:val="009304BB"/>
    <w:rsid w:val="0093056C"/>
    <w:rsid w:val="009345C4"/>
    <w:rsid w:val="00935C80"/>
    <w:rsid w:val="009429BD"/>
    <w:rsid w:val="00942D75"/>
    <w:rsid w:val="00945F85"/>
    <w:rsid w:val="00950189"/>
    <w:rsid w:val="00951552"/>
    <w:rsid w:val="00952171"/>
    <w:rsid w:val="00952DBE"/>
    <w:rsid w:val="009540E2"/>
    <w:rsid w:val="009561C6"/>
    <w:rsid w:val="0096091E"/>
    <w:rsid w:val="00963FC3"/>
    <w:rsid w:val="00964302"/>
    <w:rsid w:val="009644BB"/>
    <w:rsid w:val="00964AB4"/>
    <w:rsid w:val="00971398"/>
    <w:rsid w:val="00972B2E"/>
    <w:rsid w:val="00974BE1"/>
    <w:rsid w:val="00974FAD"/>
    <w:rsid w:val="009752F6"/>
    <w:rsid w:val="00976C4C"/>
    <w:rsid w:val="0097791A"/>
    <w:rsid w:val="0098058A"/>
    <w:rsid w:val="00982D38"/>
    <w:rsid w:val="00983C04"/>
    <w:rsid w:val="00986899"/>
    <w:rsid w:val="0098748E"/>
    <w:rsid w:val="0099224D"/>
    <w:rsid w:val="00993733"/>
    <w:rsid w:val="00996464"/>
    <w:rsid w:val="009A0E95"/>
    <w:rsid w:val="009A310A"/>
    <w:rsid w:val="009A6B2A"/>
    <w:rsid w:val="009B0E24"/>
    <w:rsid w:val="009B1EF2"/>
    <w:rsid w:val="009B2EC3"/>
    <w:rsid w:val="009B334D"/>
    <w:rsid w:val="009B40AA"/>
    <w:rsid w:val="009B5FE7"/>
    <w:rsid w:val="009B65D4"/>
    <w:rsid w:val="009D18AF"/>
    <w:rsid w:val="009D506C"/>
    <w:rsid w:val="009E5EB7"/>
    <w:rsid w:val="009F0571"/>
    <w:rsid w:val="009F18A1"/>
    <w:rsid w:val="009F773E"/>
    <w:rsid w:val="00A0307F"/>
    <w:rsid w:val="00A06FDD"/>
    <w:rsid w:val="00A10BB7"/>
    <w:rsid w:val="00A15E7C"/>
    <w:rsid w:val="00A23540"/>
    <w:rsid w:val="00A24AE0"/>
    <w:rsid w:val="00A2626B"/>
    <w:rsid w:val="00A309CE"/>
    <w:rsid w:val="00A32C0A"/>
    <w:rsid w:val="00A342D7"/>
    <w:rsid w:val="00A3744B"/>
    <w:rsid w:val="00A4523A"/>
    <w:rsid w:val="00A45B57"/>
    <w:rsid w:val="00A4654F"/>
    <w:rsid w:val="00A47C31"/>
    <w:rsid w:val="00A53112"/>
    <w:rsid w:val="00A53FA4"/>
    <w:rsid w:val="00A6246B"/>
    <w:rsid w:val="00A62CA2"/>
    <w:rsid w:val="00A636C4"/>
    <w:rsid w:val="00A63CB5"/>
    <w:rsid w:val="00A64751"/>
    <w:rsid w:val="00A65C01"/>
    <w:rsid w:val="00A65F91"/>
    <w:rsid w:val="00A65F93"/>
    <w:rsid w:val="00A7099E"/>
    <w:rsid w:val="00A70F36"/>
    <w:rsid w:val="00A72D25"/>
    <w:rsid w:val="00A7473E"/>
    <w:rsid w:val="00A75CB3"/>
    <w:rsid w:val="00A82506"/>
    <w:rsid w:val="00A86240"/>
    <w:rsid w:val="00A90F03"/>
    <w:rsid w:val="00A9189E"/>
    <w:rsid w:val="00A91EBD"/>
    <w:rsid w:val="00A932B5"/>
    <w:rsid w:val="00A954A1"/>
    <w:rsid w:val="00A9568C"/>
    <w:rsid w:val="00A9599D"/>
    <w:rsid w:val="00A95AE3"/>
    <w:rsid w:val="00A96707"/>
    <w:rsid w:val="00A972AF"/>
    <w:rsid w:val="00A97928"/>
    <w:rsid w:val="00AA151B"/>
    <w:rsid w:val="00AA3336"/>
    <w:rsid w:val="00AA5028"/>
    <w:rsid w:val="00AA62F0"/>
    <w:rsid w:val="00AB3BAE"/>
    <w:rsid w:val="00AB58F5"/>
    <w:rsid w:val="00AC01C0"/>
    <w:rsid w:val="00AC22CF"/>
    <w:rsid w:val="00AC522D"/>
    <w:rsid w:val="00AD1930"/>
    <w:rsid w:val="00AD6DDF"/>
    <w:rsid w:val="00AD79A5"/>
    <w:rsid w:val="00AE3764"/>
    <w:rsid w:val="00AE6CB1"/>
    <w:rsid w:val="00AF0809"/>
    <w:rsid w:val="00AF0947"/>
    <w:rsid w:val="00AF110D"/>
    <w:rsid w:val="00AF165C"/>
    <w:rsid w:val="00AF1A4F"/>
    <w:rsid w:val="00AF30AB"/>
    <w:rsid w:val="00AF7DE6"/>
    <w:rsid w:val="00B0365D"/>
    <w:rsid w:val="00B073C0"/>
    <w:rsid w:val="00B10C7F"/>
    <w:rsid w:val="00B132FF"/>
    <w:rsid w:val="00B14AD5"/>
    <w:rsid w:val="00B15851"/>
    <w:rsid w:val="00B15BB9"/>
    <w:rsid w:val="00B15F79"/>
    <w:rsid w:val="00B2074A"/>
    <w:rsid w:val="00B23F7B"/>
    <w:rsid w:val="00B264E1"/>
    <w:rsid w:val="00B2780F"/>
    <w:rsid w:val="00B27AD0"/>
    <w:rsid w:val="00B3229E"/>
    <w:rsid w:val="00B3341D"/>
    <w:rsid w:val="00B34835"/>
    <w:rsid w:val="00B3522D"/>
    <w:rsid w:val="00B35D2A"/>
    <w:rsid w:val="00B360F7"/>
    <w:rsid w:val="00B37A43"/>
    <w:rsid w:val="00B43AC3"/>
    <w:rsid w:val="00B45314"/>
    <w:rsid w:val="00B5419A"/>
    <w:rsid w:val="00B55B0D"/>
    <w:rsid w:val="00B571E5"/>
    <w:rsid w:val="00B60E8A"/>
    <w:rsid w:val="00B65E60"/>
    <w:rsid w:val="00B755F8"/>
    <w:rsid w:val="00B77C93"/>
    <w:rsid w:val="00B80FE3"/>
    <w:rsid w:val="00B81DF8"/>
    <w:rsid w:val="00B81ED6"/>
    <w:rsid w:val="00B83203"/>
    <w:rsid w:val="00B8691A"/>
    <w:rsid w:val="00B87164"/>
    <w:rsid w:val="00B9260B"/>
    <w:rsid w:val="00B9699F"/>
    <w:rsid w:val="00B971B5"/>
    <w:rsid w:val="00BA43E3"/>
    <w:rsid w:val="00BA44FC"/>
    <w:rsid w:val="00BA725F"/>
    <w:rsid w:val="00BB2AB2"/>
    <w:rsid w:val="00BB3D40"/>
    <w:rsid w:val="00BB6610"/>
    <w:rsid w:val="00BC1487"/>
    <w:rsid w:val="00BC1C43"/>
    <w:rsid w:val="00BC2368"/>
    <w:rsid w:val="00BD1468"/>
    <w:rsid w:val="00BD175B"/>
    <w:rsid w:val="00BD4555"/>
    <w:rsid w:val="00BD4DF1"/>
    <w:rsid w:val="00BD4FC8"/>
    <w:rsid w:val="00BD6CB9"/>
    <w:rsid w:val="00BE2851"/>
    <w:rsid w:val="00BE2E06"/>
    <w:rsid w:val="00BE2FE8"/>
    <w:rsid w:val="00BE369B"/>
    <w:rsid w:val="00BE4634"/>
    <w:rsid w:val="00BE4740"/>
    <w:rsid w:val="00BE58A5"/>
    <w:rsid w:val="00BE6E2E"/>
    <w:rsid w:val="00BF5C1D"/>
    <w:rsid w:val="00BF7009"/>
    <w:rsid w:val="00C01EFC"/>
    <w:rsid w:val="00C02635"/>
    <w:rsid w:val="00C0388B"/>
    <w:rsid w:val="00C049DA"/>
    <w:rsid w:val="00C07C13"/>
    <w:rsid w:val="00C163F1"/>
    <w:rsid w:val="00C17BC5"/>
    <w:rsid w:val="00C17BD2"/>
    <w:rsid w:val="00C21A03"/>
    <w:rsid w:val="00C2417C"/>
    <w:rsid w:val="00C27834"/>
    <w:rsid w:val="00C31CE8"/>
    <w:rsid w:val="00C446AF"/>
    <w:rsid w:val="00C458CC"/>
    <w:rsid w:val="00C516B1"/>
    <w:rsid w:val="00C5283E"/>
    <w:rsid w:val="00C540C1"/>
    <w:rsid w:val="00C565D9"/>
    <w:rsid w:val="00C56B98"/>
    <w:rsid w:val="00C64702"/>
    <w:rsid w:val="00C6537A"/>
    <w:rsid w:val="00C67725"/>
    <w:rsid w:val="00C7010A"/>
    <w:rsid w:val="00C7299A"/>
    <w:rsid w:val="00C7557B"/>
    <w:rsid w:val="00C77A01"/>
    <w:rsid w:val="00C81675"/>
    <w:rsid w:val="00C81DCE"/>
    <w:rsid w:val="00C825E1"/>
    <w:rsid w:val="00C85B34"/>
    <w:rsid w:val="00C870D1"/>
    <w:rsid w:val="00C901AE"/>
    <w:rsid w:val="00C93518"/>
    <w:rsid w:val="00C937D1"/>
    <w:rsid w:val="00C94F3E"/>
    <w:rsid w:val="00CA2E23"/>
    <w:rsid w:val="00CB0453"/>
    <w:rsid w:val="00CB7F61"/>
    <w:rsid w:val="00CC17F3"/>
    <w:rsid w:val="00CC1D6E"/>
    <w:rsid w:val="00CC2545"/>
    <w:rsid w:val="00CC4542"/>
    <w:rsid w:val="00CD1F28"/>
    <w:rsid w:val="00CD3243"/>
    <w:rsid w:val="00CD4784"/>
    <w:rsid w:val="00CD4C33"/>
    <w:rsid w:val="00CD5DA1"/>
    <w:rsid w:val="00CD7FF3"/>
    <w:rsid w:val="00CE118E"/>
    <w:rsid w:val="00CE1D67"/>
    <w:rsid w:val="00CE48E3"/>
    <w:rsid w:val="00CE619F"/>
    <w:rsid w:val="00CF11A3"/>
    <w:rsid w:val="00CF1244"/>
    <w:rsid w:val="00CF531E"/>
    <w:rsid w:val="00CF5744"/>
    <w:rsid w:val="00CF77B8"/>
    <w:rsid w:val="00D11044"/>
    <w:rsid w:val="00D23ED6"/>
    <w:rsid w:val="00D25A02"/>
    <w:rsid w:val="00D31AA4"/>
    <w:rsid w:val="00D33DD1"/>
    <w:rsid w:val="00D35149"/>
    <w:rsid w:val="00D40897"/>
    <w:rsid w:val="00D40EB5"/>
    <w:rsid w:val="00D41102"/>
    <w:rsid w:val="00D44878"/>
    <w:rsid w:val="00D508ED"/>
    <w:rsid w:val="00D57400"/>
    <w:rsid w:val="00D60279"/>
    <w:rsid w:val="00D615DF"/>
    <w:rsid w:val="00D7238C"/>
    <w:rsid w:val="00D72FB5"/>
    <w:rsid w:val="00D742E6"/>
    <w:rsid w:val="00D74632"/>
    <w:rsid w:val="00D77C00"/>
    <w:rsid w:val="00D77D3C"/>
    <w:rsid w:val="00D80262"/>
    <w:rsid w:val="00D90C5F"/>
    <w:rsid w:val="00D92EC1"/>
    <w:rsid w:val="00D94BE5"/>
    <w:rsid w:val="00D966EB"/>
    <w:rsid w:val="00D96DA5"/>
    <w:rsid w:val="00DA011B"/>
    <w:rsid w:val="00DA3E3B"/>
    <w:rsid w:val="00DA48C1"/>
    <w:rsid w:val="00DA565E"/>
    <w:rsid w:val="00DA67CE"/>
    <w:rsid w:val="00DA7F36"/>
    <w:rsid w:val="00DB20D3"/>
    <w:rsid w:val="00DB2F73"/>
    <w:rsid w:val="00DB414C"/>
    <w:rsid w:val="00DC18F8"/>
    <w:rsid w:val="00DC3551"/>
    <w:rsid w:val="00DC5E74"/>
    <w:rsid w:val="00DC6122"/>
    <w:rsid w:val="00DD2368"/>
    <w:rsid w:val="00DD27EE"/>
    <w:rsid w:val="00DD2B57"/>
    <w:rsid w:val="00DE0DD3"/>
    <w:rsid w:val="00DE0E49"/>
    <w:rsid w:val="00DE1425"/>
    <w:rsid w:val="00DE1AC9"/>
    <w:rsid w:val="00DE1C0A"/>
    <w:rsid w:val="00DE62D1"/>
    <w:rsid w:val="00DF02C6"/>
    <w:rsid w:val="00DF0398"/>
    <w:rsid w:val="00DF3B9A"/>
    <w:rsid w:val="00DF77C7"/>
    <w:rsid w:val="00DF7B2C"/>
    <w:rsid w:val="00E01B06"/>
    <w:rsid w:val="00E0389F"/>
    <w:rsid w:val="00E0390E"/>
    <w:rsid w:val="00E053BE"/>
    <w:rsid w:val="00E07DE0"/>
    <w:rsid w:val="00E102E0"/>
    <w:rsid w:val="00E131A6"/>
    <w:rsid w:val="00E13975"/>
    <w:rsid w:val="00E14A7A"/>
    <w:rsid w:val="00E14C24"/>
    <w:rsid w:val="00E167E4"/>
    <w:rsid w:val="00E17409"/>
    <w:rsid w:val="00E20E13"/>
    <w:rsid w:val="00E25BC8"/>
    <w:rsid w:val="00E2703C"/>
    <w:rsid w:val="00E332FF"/>
    <w:rsid w:val="00E34D32"/>
    <w:rsid w:val="00E35456"/>
    <w:rsid w:val="00E37779"/>
    <w:rsid w:val="00E41631"/>
    <w:rsid w:val="00E429FB"/>
    <w:rsid w:val="00E43A84"/>
    <w:rsid w:val="00E44320"/>
    <w:rsid w:val="00E448B8"/>
    <w:rsid w:val="00E4554B"/>
    <w:rsid w:val="00E51767"/>
    <w:rsid w:val="00E54DD8"/>
    <w:rsid w:val="00E55B15"/>
    <w:rsid w:val="00E57A7C"/>
    <w:rsid w:val="00E60F6A"/>
    <w:rsid w:val="00E61316"/>
    <w:rsid w:val="00E637C4"/>
    <w:rsid w:val="00E6521D"/>
    <w:rsid w:val="00E6557D"/>
    <w:rsid w:val="00E6630A"/>
    <w:rsid w:val="00E66ABE"/>
    <w:rsid w:val="00E71311"/>
    <w:rsid w:val="00E71F82"/>
    <w:rsid w:val="00E730EE"/>
    <w:rsid w:val="00E7370B"/>
    <w:rsid w:val="00E73D42"/>
    <w:rsid w:val="00E76917"/>
    <w:rsid w:val="00E839B4"/>
    <w:rsid w:val="00E845AE"/>
    <w:rsid w:val="00E85989"/>
    <w:rsid w:val="00E87569"/>
    <w:rsid w:val="00E90440"/>
    <w:rsid w:val="00E9158F"/>
    <w:rsid w:val="00E928E5"/>
    <w:rsid w:val="00E9336D"/>
    <w:rsid w:val="00E945A8"/>
    <w:rsid w:val="00E95DEC"/>
    <w:rsid w:val="00E97688"/>
    <w:rsid w:val="00EA1373"/>
    <w:rsid w:val="00EA4630"/>
    <w:rsid w:val="00EB5A92"/>
    <w:rsid w:val="00EB6A2E"/>
    <w:rsid w:val="00EB6AE3"/>
    <w:rsid w:val="00EB79B6"/>
    <w:rsid w:val="00EC08B7"/>
    <w:rsid w:val="00EC2460"/>
    <w:rsid w:val="00EC4BB4"/>
    <w:rsid w:val="00ED0755"/>
    <w:rsid w:val="00ED386F"/>
    <w:rsid w:val="00ED472C"/>
    <w:rsid w:val="00ED68F2"/>
    <w:rsid w:val="00ED780A"/>
    <w:rsid w:val="00EE5556"/>
    <w:rsid w:val="00EE588A"/>
    <w:rsid w:val="00EE5BC5"/>
    <w:rsid w:val="00EE7897"/>
    <w:rsid w:val="00EF4248"/>
    <w:rsid w:val="00F003B2"/>
    <w:rsid w:val="00F03C71"/>
    <w:rsid w:val="00F05CF8"/>
    <w:rsid w:val="00F076C2"/>
    <w:rsid w:val="00F1044A"/>
    <w:rsid w:val="00F15C0F"/>
    <w:rsid w:val="00F17BDC"/>
    <w:rsid w:val="00F22537"/>
    <w:rsid w:val="00F23D8A"/>
    <w:rsid w:val="00F31E6C"/>
    <w:rsid w:val="00F3304C"/>
    <w:rsid w:val="00F3323F"/>
    <w:rsid w:val="00F33EE0"/>
    <w:rsid w:val="00F35290"/>
    <w:rsid w:val="00F358F1"/>
    <w:rsid w:val="00F35BB8"/>
    <w:rsid w:val="00F3685D"/>
    <w:rsid w:val="00F44F18"/>
    <w:rsid w:val="00F469D0"/>
    <w:rsid w:val="00F475E6"/>
    <w:rsid w:val="00F476CA"/>
    <w:rsid w:val="00F52C99"/>
    <w:rsid w:val="00F5488B"/>
    <w:rsid w:val="00F548DD"/>
    <w:rsid w:val="00F5605B"/>
    <w:rsid w:val="00F56D38"/>
    <w:rsid w:val="00F61E25"/>
    <w:rsid w:val="00F628AD"/>
    <w:rsid w:val="00F638FB"/>
    <w:rsid w:val="00F643FA"/>
    <w:rsid w:val="00F70A7E"/>
    <w:rsid w:val="00F70BE0"/>
    <w:rsid w:val="00F71438"/>
    <w:rsid w:val="00F72352"/>
    <w:rsid w:val="00F75563"/>
    <w:rsid w:val="00F80769"/>
    <w:rsid w:val="00F81B67"/>
    <w:rsid w:val="00F81E47"/>
    <w:rsid w:val="00F83A15"/>
    <w:rsid w:val="00F87A3A"/>
    <w:rsid w:val="00F90C35"/>
    <w:rsid w:val="00F9184E"/>
    <w:rsid w:val="00F91B8C"/>
    <w:rsid w:val="00F972AB"/>
    <w:rsid w:val="00FA1156"/>
    <w:rsid w:val="00FA2A83"/>
    <w:rsid w:val="00FA6793"/>
    <w:rsid w:val="00FB324D"/>
    <w:rsid w:val="00FB4474"/>
    <w:rsid w:val="00FB725B"/>
    <w:rsid w:val="00FC2386"/>
    <w:rsid w:val="00FC36DA"/>
    <w:rsid w:val="00FC73CE"/>
    <w:rsid w:val="00FD08CA"/>
    <w:rsid w:val="00FD0944"/>
    <w:rsid w:val="00FD0E9F"/>
    <w:rsid w:val="00FD76A0"/>
    <w:rsid w:val="00FE08BD"/>
    <w:rsid w:val="00FE1BDC"/>
    <w:rsid w:val="00FE2C26"/>
    <w:rsid w:val="00FE3F5E"/>
    <w:rsid w:val="00FE51C9"/>
    <w:rsid w:val="00FE6EC1"/>
    <w:rsid w:val="00FF03E2"/>
    <w:rsid w:val="00FF0802"/>
    <w:rsid w:val="00FF238E"/>
    <w:rsid w:val="00FF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119"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1" w:uiPriority="0"/>
    <w:lsdException w:name="Table List 3"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4B"/>
    <w:pPr>
      <w:spacing w:before="60" w:after="60" w:line="240" w:lineRule="auto"/>
    </w:pPr>
    <w:rPr>
      <w:rFonts w:ascii="CTimesRoman" w:eastAsia="Times New Roman" w:hAnsi="CTimesRoman" w:cs="Times New Roman"/>
      <w:szCs w:val="20"/>
    </w:rPr>
  </w:style>
  <w:style w:type="paragraph" w:styleId="Heading1">
    <w:name w:val="heading 1"/>
    <w:basedOn w:val="Normal"/>
    <w:next w:val="Normal"/>
    <w:link w:val="Heading1Char"/>
    <w:qFormat/>
    <w:rsid w:val="00273E04"/>
    <w:pPr>
      <w:keepNext/>
      <w:keepLines/>
      <w:spacing w:before="480" w:after="0"/>
      <w:ind w:left="0"/>
      <w:outlineLvl w:val="0"/>
    </w:pPr>
    <w:rPr>
      <w:rFonts w:ascii="Cambria" w:hAnsi="Cambria"/>
      <w:b/>
      <w:bCs/>
      <w:color w:val="365F91"/>
      <w:sz w:val="28"/>
      <w:szCs w:val="28"/>
    </w:rPr>
  </w:style>
  <w:style w:type="paragraph" w:styleId="Heading2">
    <w:name w:val="heading 2"/>
    <w:basedOn w:val="Normal"/>
    <w:next w:val="Normal"/>
    <w:link w:val="Heading2Char"/>
    <w:qFormat/>
    <w:rsid w:val="00273E04"/>
    <w:pPr>
      <w:keepNext/>
      <w:keepLines/>
      <w:spacing w:before="200" w:after="0"/>
      <w:ind w:left="0"/>
      <w:outlineLvl w:val="1"/>
    </w:pPr>
    <w:rPr>
      <w:rFonts w:ascii="Cambria" w:hAnsi="Cambria"/>
      <w:b/>
      <w:bCs/>
      <w:color w:val="4F81BD"/>
      <w:sz w:val="26"/>
      <w:szCs w:val="26"/>
    </w:rPr>
  </w:style>
  <w:style w:type="paragraph" w:styleId="Heading3">
    <w:name w:val="heading 3"/>
    <w:basedOn w:val="Normal"/>
    <w:next w:val="Normal"/>
    <w:link w:val="Heading3Char"/>
    <w:qFormat/>
    <w:rsid w:val="00273E04"/>
    <w:pPr>
      <w:keepNext/>
      <w:spacing w:before="240"/>
      <w:ind w:left="0" w:firstLine="0"/>
      <w:jc w:val="left"/>
      <w:outlineLvl w:val="2"/>
    </w:pPr>
    <w:rPr>
      <w:rFonts w:ascii="Arial" w:hAnsi="Arial" w:cs="Arial"/>
      <w:b/>
      <w:bCs/>
      <w:sz w:val="26"/>
      <w:szCs w:val="26"/>
      <w:lang w:val="en-GB"/>
    </w:rPr>
  </w:style>
  <w:style w:type="paragraph" w:styleId="Heading4">
    <w:name w:val="heading 4"/>
    <w:basedOn w:val="Normal"/>
    <w:next w:val="Normal"/>
    <w:link w:val="Heading4Char"/>
    <w:qFormat/>
    <w:rsid w:val="00273E04"/>
    <w:pPr>
      <w:keepNext/>
      <w:spacing w:after="0"/>
      <w:ind w:left="0" w:firstLine="0"/>
      <w:jc w:val="left"/>
      <w:outlineLvl w:val="3"/>
    </w:pPr>
    <w:rPr>
      <w:rFonts w:ascii="Bodoni Cirilica" w:hAnsi="Bodoni Cirilica"/>
      <w:b/>
      <w:sz w:val="24"/>
    </w:rPr>
  </w:style>
  <w:style w:type="paragraph" w:styleId="Heading5">
    <w:name w:val="heading 5"/>
    <w:basedOn w:val="Normal"/>
    <w:next w:val="Normal"/>
    <w:link w:val="Heading5Char"/>
    <w:qFormat/>
    <w:rsid w:val="00273E04"/>
    <w:pPr>
      <w:keepNext/>
      <w:tabs>
        <w:tab w:val="left" w:pos="567"/>
      </w:tabs>
      <w:spacing w:before="360" w:after="0"/>
      <w:ind w:left="0" w:firstLine="0"/>
      <w:jc w:val="center"/>
      <w:outlineLvl w:val="4"/>
    </w:pPr>
    <w:rPr>
      <w:rFonts w:ascii="Bodoni Cirilica" w:hAnsi="Bodoni Cirilica"/>
      <w:b/>
      <w:position w:val="-20"/>
      <w:sz w:val="18"/>
    </w:rPr>
  </w:style>
  <w:style w:type="paragraph" w:styleId="Heading6">
    <w:name w:val="heading 6"/>
    <w:basedOn w:val="Normal"/>
    <w:next w:val="Normal"/>
    <w:link w:val="Heading6Char"/>
    <w:qFormat/>
    <w:rsid w:val="00273E04"/>
    <w:pPr>
      <w:keepNext/>
      <w:tabs>
        <w:tab w:val="left" w:pos="567"/>
      </w:tabs>
      <w:spacing w:before="240" w:after="0"/>
      <w:ind w:left="0" w:firstLine="0"/>
      <w:jc w:val="center"/>
      <w:outlineLvl w:val="5"/>
    </w:pPr>
    <w:rPr>
      <w:rFonts w:ascii="Bodoni Cirilica" w:hAnsi="Bodoni Cirilica"/>
      <w:b/>
      <w:position w:val="-20"/>
      <w:sz w:val="20"/>
    </w:rPr>
  </w:style>
  <w:style w:type="paragraph" w:styleId="Heading7">
    <w:name w:val="heading 7"/>
    <w:basedOn w:val="Normal"/>
    <w:next w:val="Normal"/>
    <w:link w:val="Heading7Char"/>
    <w:qFormat/>
    <w:rsid w:val="00273E04"/>
    <w:pPr>
      <w:spacing w:before="240"/>
      <w:ind w:left="0" w:firstLine="0"/>
      <w:jc w:val="left"/>
      <w:outlineLvl w:val="6"/>
    </w:pPr>
    <w:rPr>
      <w:rFonts w:ascii="Times New Roman" w:hAnsi="Times New Roman"/>
      <w:sz w:val="24"/>
      <w:szCs w:val="24"/>
      <w:lang w:val="en-GB"/>
    </w:rPr>
  </w:style>
  <w:style w:type="paragraph" w:styleId="Heading8">
    <w:name w:val="heading 8"/>
    <w:basedOn w:val="Normal"/>
    <w:next w:val="Normal"/>
    <w:link w:val="Heading8Char"/>
    <w:qFormat/>
    <w:rsid w:val="00273E04"/>
    <w:pPr>
      <w:spacing w:before="240"/>
      <w:ind w:left="0" w:firstLine="0"/>
      <w:jc w:val="left"/>
      <w:outlineLvl w:val="7"/>
    </w:pPr>
    <w:rPr>
      <w:rFonts w:ascii="Times New Roman" w:hAnsi="Times New Roman"/>
      <w:i/>
      <w:iCs/>
      <w:sz w:val="24"/>
      <w:szCs w:val="24"/>
      <w:lang w:val="en-GB"/>
    </w:rPr>
  </w:style>
  <w:style w:type="paragraph" w:styleId="Heading9">
    <w:name w:val="heading 9"/>
    <w:basedOn w:val="Normal"/>
    <w:next w:val="Normal"/>
    <w:link w:val="Heading9Char"/>
    <w:qFormat/>
    <w:rsid w:val="00273E04"/>
    <w:pPr>
      <w:keepNext/>
      <w:spacing w:before="0" w:after="0"/>
      <w:ind w:left="0" w:firstLine="0"/>
      <w:outlineLvl w:val="8"/>
    </w:pPr>
    <w:rPr>
      <w:rFonts w:ascii="Arial_V" w:hAnsi="Arial_V"/>
      <w:b/>
      <w:color w:val="000080"/>
      <w:szCs w:val="22"/>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A7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4F50"/>
    <w:pPr>
      <w:tabs>
        <w:tab w:val="center" w:pos="4680"/>
        <w:tab w:val="right" w:pos="9360"/>
      </w:tabs>
      <w:spacing w:before="0" w:after="0"/>
    </w:pPr>
  </w:style>
  <w:style w:type="character" w:customStyle="1" w:styleId="HeaderChar">
    <w:name w:val="Header Char"/>
    <w:basedOn w:val="DefaultParagraphFont"/>
    <w:link w:val="Header"/>
    <w:uiPriority w:val="99"/>
    <w:rsid w:val="00154F50"/>
    <w:rPr>
      <w:rFonts w:ascii="CTimesRoman" w:eastAsia="Times New Roman" w:hAnsi="CTimesRoman" w:cs="Times New Roman"/>
      <w:szCs w:val="20"/>
    </w:rPr>
  </w:style>
  <w:style w:type="paragraph" w:styleId="Footer">
    <w:name w:val="footer"/>
    <w:basedOn w:val="Normal"/>
    <w:link w:val="FooterChar"/>
    <w:uiPriority w:val="99"/>
    <w:unhideWhenUsed/>
    <w:rsid w:val="00154F50"/>
    <w:pPr>
      <w:tabs>
        <w:tab w:val="center" w:pos="4680"/>
        <w:tab w:val="right" w:pos="9360"/>
      </w:tabs>
      <w:spacing w:before="0" w:after="0"/>
    </w:pPr>
  </w:style>
  <w:style w:type="character" w:customStyle="1" w:styleId="FooterChar">
    <w:name w:val="Footer Char"/>
    <w:basedOn w:val="DefaultParagraphFont"/>
    <w:link w:val="Footer"/>
    <w:uiPriority w:val="99"/>
    <w:rsid w:val="00154F50"/>
    <w:rPr>
      <w:rFonts w:ascii="CTimesRoman" w:eastAsia="Times New Roman" w:hAnsi="CTimesRoman" w:cs="Times New Roman"/>
      <w:szCs w:val="20"/>
    </w:rPr>
  </w:style>
  <w:style w:type="character" w:styleId="PageNumber">
    <w:name w:val="page number"/>
    <w:basedOn w:val="DefaultParagraphFont"/>
    <w:unhideWhenUsed/>
    <w:rsid w:val="00154F50"/>
  </w:style>
  <w:style w:type="paragraph" w:styleId="ListParagraph">
    <w:name w:val="List Paragraph"/>
    <w:basedOn w:val="Normal"/>
    <w:uiPriority w:val="34"/>
    <w:qFormat/>
    <w:rsid w:val="00CC4542"/>
    <w:pPr>
      <w:ind w:left="720"/>
      <w:contextualSpacing/>
    </w:pPr>
  </w:style>
  <w:style w:type="paragraph" w:customStyle="1" w:styleId="a">
    <w:name w:val="пасос драгана"/>
    <w:basedOn w:val="Normal"/>
    <w:link w:val="Char"/>
    <w:rsid w:val="003328C3"/>
    <w:pPr>
      <w:tabs>
        <w:tab w:val="left" w:pos="720"/>
        <w:tab w:val="right" w:leader="dot" w:pos="9000"/>
      </w:tabs>
      <w:spacing w:before="40" w:after="40"/>
      <w:ind w:left="0" w:firstLine="680"/>
    </w:pPr>
    <w:rPr>
      <w:rFonts w:ascii="Times New Roman" w:hAnsi="Times New Roman"/>
      <w:szCs w:val="22"/>
      <w:lang w:val="ru-RU" w:eastAsia="sr-Cyrl-CS"/>
    </w:rPr>
  </w:style>
  <w:style w:type="character" w:customStyle="1" w:styleId="Char">
    <w:name w:val="пасос драгана Char"/>
    <w:basedOn w:val="DefaultParagraphFont"/>
    <w:link w:val="a"/>
    <w:rsid w:val="003328C3"/>
    <w:rPr>
      <w:rFonts w:ascii="Times New Roman" w:eastAsia="Times New Roman" w:hAnsi="Times New Roman" w:cs="Times New Roman"/>
      <w:lang w:val="ru-RU" w:eastAsia="sr-Cyrl-CS"/>
    </w:rPr>
  </w:style>
  <w:style w:type="paragraph" w:styleId="BodyText">
    <w:name w:val="Body Text"/>
    <w:basedOn w:val="Normal"/>
    <w:link w:val="BodyTextChar"/>
    <w:rsid w:val="00052188"/>
    <w:pPr>
      <w:spacing w:before="0" w:after="0"/>
      <w:ind w:left="0" w:firstLine="0"/>
      <w:jc w:val="left"/>
    </w:pPr>
    <w:rPr>
      <w:rFonts w:ascii="Arial" w:hAnsi="Arial"/>
      <w:sz w:val="26"/>
      <w:szCs w:val="24"/>
    </w:rPr>
  </w:style>
  <w:style w:type="character" w:customStyle="1" w:styleId="BodyTextChar">
    <w:name w:val="Body Text Char"/>
    <w:basedOn w:val="DefaultParagraphFont"/>
    <w:link w:val="BodyText"/>
    <w:rsid w:val="00052188"/>
    <w:rPr>
      <w:rFonts w:ascii="Arial" w:eastAsia="Times New Roman" w:hAnsi="Arial" w:cs="Times New Roman"/>
      <w:sz w:val="26"/>
      <w:szCs w:val="24"/>
    </w:rPr>
  </w:style>
  <w:style w:type="paragraph" w:customStyle="1" w:styleId="PASOS">
    <w:name w:val="PASOS"/>
    <w:basedOn w:val="Normal"/>
    <w:link w:val="PASOSChar"/>
    <w:rsid w:val="00DA3E3B"/>
    <w:pPr>
      <w:spacing w:before="40" w:after="40"/>
      <w:ind w:left="0" w:firstLine="454"/>
    </w:pPr>
    <w:rPr>
      <w:rFonts w:ascii="Times New Roman" w:hAnsi="Times New Roman"/>
    </w:rPr>
  </w:style>
  <w:style w:type="character" w:customStyle="1" w:styleId="PASOSChar">
    <w:name w:val="PASOS Char"/>
    <w:basedOn w:val="DefaultParagraphFont"/>
    <w:link w:val="PASOS"/>
    <w:rsid w:val="00DA3E3B"/>
    <w:rPr>
      <w:rFonts w:ascii="Times New Roman" w:eastAsia="Times New Roman" w:hAnsi="Times New Roman" w:cs="Times New Roman"/>
      <w:szCs w:val="20"/>
    </w:rPr>
  </w:style>
  <w:style w:type="paragraph" w:customStyle="1" w:styleId="TableText">
    <w:name w:val="Table Text"/>
    <w:basedOn w:val="Normal"/>
    <w:rsid w:val="00DA3E3B"/>
    <w:pPr>
      <w:tabs>
        <w:tab w:val="left" w:pos="851"/>
      </w:tabs>
      <w:overflowPunct w:val="0"/>
      <w:autoSpaceDE w:val="0"/>
      <w:autoSpaceDN w:val="0"/>
      <w:adjustRightInd w:val="0"/>
      <w:spacing w:before="0" w:after="0"/>
      <w:ind w:left="0" w:firstLine="0"/>
      <w:jc w:val="center"/>
      <w:textAlignment w:val="baseline"/>
    </w:pPr>
  </w:style>
  <w:style w:type="paragraph" w:customStyle="1" w:styleId="stil1tekst">
    <w:name w:val="stil_1tekst"/>
    <w:basedOn w:val="Normal"/>
    <w:link w:val="stil1tekstChar"/>
    <w:rsid w:val="00DA3E3B"/>
    <w:pPr>
      <w:suppressAutoHyphens/>
      <w:spacing w:before="280" w:after="280"/>
      <w:ind w:left="0" w:firstLine="0"/>
      <w:jc w:val="left"/>
    </w:pPr>
    <w:rPr>
      <w:rFonts w:ascii="Times New Roman" w:hAnsi="Times New Roman"/>
      <w:sz w:val="24"/>
      <w:szCs w:val="24"/>
      <w:lang w:val="sr-Latn-CS" w:eastAsia="ar-SA"/>
    </w:rPr>
  </w:style>
  <w:style w:type="character" w:customStyle="1" w:styleId="stil1tekstChar">
    <w:name w:val="stil_1tekst Char"/>
    <w:link w:val="stil1tekst"/>
    <w:rsid w:val="00DA3E3B"/>
    <w:rPr>
      <w:rFonts w:ascii="Times New Roman" w:eastAsia="Times New Roman" w:hAnsi="Times New Roman" w:cs="Times New Roman"/>
      <w:sz w:val="24"/>
      <w:szCs w:val="24"/>
      <w:lang w:val="sr-Latn-CS" w:eastAsia="ar-SA"/>
    </w:rPr>
  </w:style>
  <w:style w:type="paragraph" w:customStyle="1" w:styleId="Naslovglavni">
    <w:name w:val="Naslov glavni"/>
    <w:basedOn w:val="Normal"/>
    <w:rsid w:val="00273E04"/>
    <w:pPr>
      <w:spacing w:before="480" w:after="240"/>
      <w:ind w:left="0" w:firstLine="0"/>
      <w:jc w:val="center"/>
    </w:pPr>
    <w:rPr>
      <w:rFonts w:ascii="CTimesBold" w:hAnsi="CTimesBold"/>
      <w:sz w:val="28"/>
    </w:rPr>
  </w:style>
  <w:style w:type="paragraph" w:customStyle="1" w:styleId="1tekst">
    <w:name w:val="1tekst"/>
    <w:basedOn w:val="Normal"/>
    <w:link w:val="1tekstChar"/>
    <w:rsid w:val="00273E04"/>
    <w:pPr>
      <w:spacing w:before="0" w:after="0"/>
      <w:ind w:left="375" w:right="375" w:firstLine="240"/>
    </w:pPr>
    <w:rPr>
      <w:rFonts w:ascii="Arial" w:hAnsi="Arial" w:cs="Arial"/>
      <w:sz w:val="20"/>
      <w:lang w:val="sr-Latn-CS" w:eastAsia="sr-Latn-CS"/>
    </w:rPr>
  </w:style>
  <w:style w:type="character" w:customStyle="1" w:styleId="1tekstChar">
    <w:name w:val="1tekst Char"/>
    <w:basedOn w:val="DefaultParagraphFont"/>
    <w:link w:val="1tekst"/>
    <w:rsid w:val="00273E04"/>
    <w:rPr>
      <w:rFonts w:ascii="Arial" w:eastAsia="Times New Roman" w:hAnsi="Arial" w:cs="Arial"/>
      <w:sz w:val="20"/>
      <w:szCs w:val="20"/>
      <w:lang w:val="sr-Latn-CS" w:eastAsia="sr-Latn-CS"/>
    </w:rPr>
  </w:style>
  <w:style w:type="character" w:customStyle="1" w:styleId="Heading1Char">
    <w:name w:val="Heading 1 Char"/>
    <w:basedOn w:val="DefaultParagraphFont"/>
    <w:link w:val="Heading1"/>
    <w:rsid w:val="00273E0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73E0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273E04"/>
    <w:rPr>
      <w:rFonts w:ascii="Arial" w:eastAsia="Times New Roman" w:hAnsi="Arial" w:cs="Arial"/>
      <w:b/>
      <w:bCs/>
      <w:sz w:val="26"/>
      <w:szCs w:val="26"/>
      <w:lang w:val="en-GB"/>
    </w:rPr>
  </w:style>
  <w:style w:type="character" w:customStyle="1" w:styleId="Heading4Char">
    <w:name w:val="Heading 4 Char"/>
    <w:basedOn w:val="DefaultParagraphFont"/>
    <w:link w:val="Heading4"/>
    <w:rsid w:val="00273E04"/>
    <w:rPr>
      <w:rFonts w:ascii="Bodoni Cirilica" w:eastAsia="Times New Roman" w:hAnsi="Bodoni Cirilica" w:cs="Times New Roman"/>
      <w:b/>
      <w:sz w:val="24"/>
      <w:szCs w:val="20"/>
    </w:rPr>
  </w:style>
  <w:style w:type="character" w:customStyle="1" w:styleId="Heading5Char">
    <w:name w:val="Heading 5 Char"/>
    <w:basedOn w:val="DefaultParagraphFont"/>
    <w:link w:val="Heading5"/>
    <w:rsid w:val="00273E04"/>
    <w:rPr>
      <w:rFonts w:ascii="Bodoni Cirilica" w:eastAsia="Times New Roman" w:hAnsi="Bodoni Cirilica" w:cs="Times New Roman"/>
      <w:b/>
      <w:position w:val="-20"/>
      <w:sz w:val="18"/>
      <w:szCs w:val="20"/>
    </w:rPr>
  </w:style>
  <w:style w:type="character" w:customStyle="1" w:styleId="Heading6Char">
    <w:name w:val="Heading 6 Char"/>
    <w:basedOn w:val="DefaultParagraphFont"/>
    <w:link w:val="Heading6"/>
    <w:rsid w:val="00273E04"/>
    <w:rPr>
      <w:rFonts w:ascii="Bodoni Cirilica" w:eastAsia="Times New Roman" w:hAnsi="Bodoni Cirilica" w:cs="Times New Roman"/>
      <w:b/>
      <w:position w:val="-20"/>
      <w:sz w:val="20"/>
      <w:szCs w:val="20"/>
    </w:rPr>
  </w:style>
  <w:style w:type="character" w:customStyle="1" w:styleId="Heading7Char">
    <w:name w:val="Heading 7 Char"/>
    <w:basedOn w:val="DefaultParagraphFont"/>
    <w:link w:val="Heading7"/>
    <w:rsid w:val="00273E0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273E0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273E04"/>
    <w:rPr>
      <w:rFonts w:ascii="Arial_V" w:eastAsia="Times New Roman" w:hAnsi="Arial_V" w:cs="Times New Roman"/>
      <w:b/>
      <w:color w:val="000080"/>
      <w:lang w:eastAsia="sr-Latn-CS"/>
    </w:rPr>
  </w:style>
  <w:style w:type="paragraph" w:styleId="NoSpacing">
    <w:name w:val="No Spacing"/>
    <w:link w:val="NoSpacingChar"/>
    <w:qFormat/>
    <w:rsid w:val="00273E04"/>
    <w:pPr>
      <w:spacing w:line="240" w:lineRule="auto"/>
      <w:ind w:left="0"/>
    </w:pPr>
    <w:rPr>
      <w:rFonts w:ascii="CTimesRoman" w:eastAsia="Times New Roman" w:hAnsi="CTimesRoman" w:cs="Times New Roman"/>
    </w:rPr>
  </w:style>
  <w:style w:type="character" w:customStyle="1" w:styleId="NoSpacingChar">
    <w:name w:val="No Spacing Char"/>
    <w:link w:val="NoSpacing"/>
    <w:rsid w:val="00273E04"/>
    <w:rPr>
      <w:rFonts w:ascii="CTimesRoman" w:eastAsia="Times New Roman" w:hAnsi="CTimesRoman" w:cs="Times New Roman"/>
    </w:rPr>
  </w:style>
  <w:style w:type="paragraph" w:styleId="Title">
    <w:name w:val="Title"/>
    <w:basedOn w:val="Normal"/>
    <w:next w:val="Normal"/>
    <w:link w:val="TitleChar"/>
    <w:qFormat/>
    <w:rsid w:val="00273E04"/>
    <w:pPr>
      <w:pBdr>
        <w:bottom w:val="single" w:sz="8" w:space="4" w:color="4F81BD"/>
      </w:pBdr>
      <w:spacing w:before="0" w:after="300"/>
      <w:ind w:left="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273E04"/>
    <w:rPr>
      <w:rFonts w:ascii="Cambria" w:eastAsia="Times New Roman" w:hAnsi="Cambria" w:cs="Times New Roman"/>
      <w:color w:val="17365D"/>
      <w:spacing w:val="5"/>
      <w:kern w:val="28"/>
      <w:sz w:val="52"/>
      <w:szCs w:val="52"/>
    </w:rPr>
  </w:style>
  <w:style w:type="paragraph" w:customStyle="1" w:styleId="Normal7">
    <w:name w:val="Normal7"/>
    <w:basedOn w:val="Normal"/>
    <w:rsid w:val="00273E04"/>
    <w:pPr>
      <w:spacing w:before="0" w:after="0"/>
      <w:ind w:left="0" w:firstLine="0"/>
    </w:pPr>
    <w:rPr>
      <w:rFonts w:ascii="CHelvPlain" w:hAnsi="CHelvPlain"/>
      <w:sz w:val="14"/>
      <w:lang w:val="en-GB"/>
    </w:rPr>
  </w:style>
  <w:style w:type="paragraph" w:customStyle="1" w:styleId="Naslov1">
    <w:name w:val="Naslov1"/>
    <w:basedOn w:val="Normal"/>
    <w:rsid w:val="00273E04"/>
    <w:pPr>
      <w:spacing w:before="480" w:after="180"/>
      <w:ind w:left="0" w:firstLine="0"/>
      <w:jc w:val="left"/>
    </w:pPr>
    <w:rPr>
      <w:rFonts w:ascii="CTimesBold" w:hAnsi="CTimesBold"/>
    </w:rPr>
  </w:style>
  <w:style w:type="paragraph" w:customStyle="1" w:styleId="Default">
    <w:name w:val="Default"/>
    <w:rsid w:val="00273E04"/>
    <w:pPr>
      <w:autoSpaceDE w:val="0"/>
      <w:autoSpaceDN w:val="0"/>
      <w:adjustRightInd w:val="0"/>
      <w:spacing w:line="240" w:lineRule="auto"/>
      <w:ind w:left="0" w:firstLine="0"/>
      <w:jc w:val="left"/>
    </w:pPr>
    <w:rPr>
      <w:rFonts w:ascii="Times New Roman" w:eastAsia="Times New Roman" w:hAnsi="Times New Roman" w:cs="Times New Roman"/>
      <w:color w:val="000000"/>
      <w:sz w:val="24"/>
      <w:szCs w:val="24"/>
      <w:lang w:val="sr-Latn-CS" w:eastAsia="sr-Latn-CS"/>
    </w:rPr>
  </w:style>
  <w:style w:type="character" w:styleId="FootnoteReference">
    <w:name w:val="footnote reference"/>
    <w:aliases w:val="Footnote Reference_Knjiga,Footnote Reference_IAUS,Footnote text,ftref"/>
    <w:basedOn w:val="DefaultParagraphFont"/>
    <w:rsid w:val="00273E04"/>
    <w:rPr>
      <w:vertAlign w:val="superscript"/>
    </w:rPr>
  </w:style>
  <w:style w:type="paragraph" w:styleId="FootnoteText">
    <w:name w:val="footnote text"/>
    <w:aliases w:val="Footnote Text Char Char Char,Footnote Text Char Char,Footnote Text Char Char Char Char,Footnote Text Char Char Char2,Footnote Text Char1 Char,Footnote Text Char Char Char Char1 Char,single space,footnote text,Fußnote,fn"/>
    <w:basedOn w:val="Normal"/>
    <w:link w:val="FootnoteTextChar"/>
    <w:rsid w:val="00273E04"/>
    <w:pPr>
      <w:spacing w:before="0" w:after="0"/>
      <w:ind w:left="0" w:firstLine="0"/>
      <w:jc w:val="left"/>
    </w:pPr>
    <w:rPr>
      <w:rFonts w:ascii="Times New Roman" w:hAnsi="Times New Roman"/>
      <w:sz w:val="20"/>
      <w:lang w:val="en-GB"/>
    </w:rPr>
  </w:style>
  <w:style w:type="character" w:customStyle="1" w:styleId="FootnoteTextChar">
    <w:name w:val="Footnote Text Char"/>
    <w:aliases w:val="Footnote Text Char Char Char Char1,Footnote Text Char Char Char1,Footnote Text Char Char Char Char Char,Footnote Text Char Char Char2 Char,Footnote Text Char1 Char Char,Footnote Text Char Char Char Char1 Char Char,single space Char"/>
    <w:basedOn w:val="DefaultParagraphFont"/>
    <w:link w:val="FootnoteText"/>
    <w:rsid w:val="00273E04"/>
    <w:rPr>
      <w:rFonts w:ascii="Times New Roman" w:eastAsia="Times New Roman" w:hAnsi="Times New Roman" w:cs="Times New Roman"/>
      <w:sz w:val="20"/>
      <w:szCs w:val="20"/>
      <w:lang w:val="en-GB"/>
    </w:rPr>
  </w:style>
  <w:style w:type="paragraph" w:customStyle="1" w:styleId="Normal8">
    <w:name w:val="Normal 8"/>
    <w:basedOn w:val="Normal"/>
    <w:link w:val="Normal8Char"/>
    <w:rsid w:val="00273E04"/>
    <w:pPr>
      <w:spacing w:before="0" w:after="0"/>
      <w:ind w:left="0" w:firstLine="0"/>
    </w:pPr>
    <w:rPr>
      <w:rFonts w:ascii="CHelvPlain" w:hAnsi="CHelvPlain"/>
      <w:sz w:val="16"/>
      <w:lang w:val="en-GB"/>
    </w:rPr>
  </w:style>
  <w:style w:type="character" w:customStyle="1" w:styleId="Normal8Char">
    <w:name w:val="Normal 8 Char"/>
    <w:link w:val="Normal8"/>
    <w:rsid w:val="00273E04"/>
    <w:rPr>
      <w:rFonts w:ascii="CHelvPlain" w:eastAsia="Times New Roman" w:hAnsi="CHelvPlain" w:cs="Times New Roman"/>
      <w:sz w:val="16"/>
      <w:szCs w:val="20"/>
      <w:lang w:val="en-GB"/>
    </w:rPr>
  </w:style>
  <w:style w:type="paragraph" w:customStyle="1" w:styleId="Centar">
    <w:name w:val="Centar"/>
    <w:basedOn w:val="Normal"/>
    <w:rsid w:val="00273E04"/>
    <w:pPr>
      <w:spacing w:before="120" w:after="120"/>
      <w:ind w:left="0" w:firstLine="0"/>
      <w:jc w:val="center"/>
    </w:pPr>
  </w:style>
  <w:style w:type="character" w:customStyle="1" w:styleId="DocumentMapChar">
    <w:name w:val="Document Map Char"/>
    <w:basedOn w:val="DefaultParagraphFont"/>
    <w:link w:val="DocumentMap"/>
    <w:semiHidden/>
    <w:rsid w:val="00273E04"/>
    <w:rPr>
      <w:rFonts w:ascii="Tahoma" w:eastAsia="Times New Roman" w:hAnsi="Tahoma" w:cs="Tahoma"/>
      <w:szCs w:val="20"/>
      <w:shd w:val="clear" w:color="auto" w:fill="000080"/>
    </w:rPr>
  </w:style>
  <w:style w:type="paragraph" w:styleId="DocumentMap">
    <w:name w:val="Document Map"/>
    <w:basedOn w:val="Normal"/>
    <w:link w:val="DocumentMapChar"/>
    <w:semiHidden/>
    <w:rsid w:val="00273E04"/>
    <w:pPr>
      <w:shd w:val="clear" w:color="auto" w:fill="000080"/>
      <w:ind w:left="0"/>
    </w:pPr>
    <w:rPr>
      <w:rFonts w:ascii="Tahoma" w:hAnsi="Tahoma" w:cs="Tahoma"/>
    </w:rPr>
  </w:style>
  <w:style w:type="character" w:customStyle="1" w:styleId="DocumentMapChar1">
    <w:name w:val="Document Map Char1"/>
    <w:basedOn w:val="DefaultParagraphFont"/>
    <w:link w:val="DocumentMap"/>
    <w:uiPriority w:val="99"/>
    <w:semiHidden/>
    <w:rsid w:val="00273E04"/>
    <w:rPr>
      <w:rFonts w:ascii="Tahoma" w:eastAsia="Times New Roman" w:hAnsi="Tahoma" w:cs="Tahoma"/>
      <w:sz w:val="16"/>
      <w:szCs w:val="16"/>
    </w:rPr>
  </w:style>
  <w:style w:type="character" w:customStyle="1" w:styleId="BalloonTextChar">
    <w:name w:val="Balloon Text Char"/>
    <w:basedOn w:val="DefaultParagraphFont"/>
    <w:link w:val="BalloonText"/>
    <w:rsid w:val="00273E04"/>
    <w:rPr>
      <w:rFonts w:ascii="Tahoma" w:eastAsia="Times New Roman" w:hAnsi="Tahoma" w:cs="Tahoma"/>
      <w:sz w:val="16"/>
      <w:szCs w:val="16"/>
    </w:rPr>
  </w:style>
  <w:style w:type="paragraph" w:styleId="BalloonText">
    <w:name w:val="Balloon Text"/>
    <w:basedOn w:val="Normal"/>
    <w:link w:val="BalloonTextChar"/>
    <w:rsid w:val="00273E04"/>
    <w:pPr>
      <w:ind w:left="0"/>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73E04"/>
    <w:rPr>
      <w:rFonts w:ascii="Tahoma" w:eastAsia="Times New Roman" w:hAnsi="Tahoma" w:cs="Tahoma"/>
      <w:sz w:val="16"/>
      <w:szCs w:val="16"/>
    </w:rPr>
  </w:style>
  <w:style w:type="paragraph" w:customStyle="1" w:styleId="CharCharChar">
    <w:name w:val="Char Char 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styleId="NormalWeb">
    <w:name w:val="Normal (Web)"/>
    <w:basedOn w:val="Normal"/>
    <w:uiPriority w:val="99"/>
    <w:rsid w:val="00273E04"/>
    <w:pPr>
      <w:spacing w:before="100" w:beforeAutospacing="1" w:after="100" w:afterAutospacing="1"/>
      <w:ind w:left="0" w:firstLine="0"/>
      <w:jc w:val="left"/>
    </w:pPr>
    <w:rPr>
      <w:rFonts w:ascii="Times New Roman" w:hAnsi="Times New Roman"/>
      <w:sz w:val="24"/>
      <w:szCs w:val="24"/>
      <w:lang w:val="sr-Latn-CS" w:eastAsia="sr-Latn-CS"/>
    </w:rPr>
  </w:style>
  <w:style w:type="character" w:styleId="Strong">
    <w:name w:val="Strong"/>
    <w:basedOn w:val="DefaultParagraphFont"/>
    <w:qFormat/>
    <w:rsid w:val="00273E04"/>
    <w:rPr>
      <w:b/>
      <w:bCs/>
    </w:rPr>
  </w:style>
  <w:style w:type="paragraph" w:customStyle="1" w:styleId="1">
    <w:name w:val="1"/>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styleId="BodyTextIndent2">
    <w:name w:val="Body Text Indent 2"/>
    <w:basedOn w:val="Normal"/>
    <w:link w:val="BodyTextIndent2Char"/>
    <w:rsid w:val="00273E04"/>
    <w:pPr>
      <w:spacing w:before="100" w:after="100"/>
      <w:ind w:left="0" w:firstLine="1571"/>
      <w:jc w:val="left"/>
    </w:pPr>
  </w:style>
  <w:style w:type="character" w:customStyle="1" w:styleId="BodyTextIndent2Char">
    <w:name w:val="Body Text Indent 2 Char"/>
    <w:basedOn w:val="DefaultParagraphFont"/>
    <w:link w:val="BodyTextIndent2"/>
    <w:rsid w:val="00273E04"/>
    <w:rPr>
      <w:rFonts w:ascii="CTimesRoman" w:eastAsia="Times New Roman" w:hAnsi="CTimesRoman" w:cs="Times New Roman"/>
      <w:szCs w:val="20"/>
    </w:rPr>
  </w:style>
  <w:style w:type="paragraph" w:styleId="BodyTextIndent3">
    <w:name w:val="Body Text Indent 3"/>
    <w:basedOn w:val="Normal"/>
    <w:link w:val="BodyTextIndent3Char"/>
    <w:rsid w:val="00273E04"/>
    <w:pPr>
      <w:spacing w:before="100" w:after="100"/>
      <w:ind w:left="0" w:firstLine="709"/>
      <w:jc w:val="left"/>
    </w:pPr>
  </w:style>
  <w:style w:type="character" w:customStyle="1" w:styleId="BodyTextIndent3Char">
    <w:name w:val="Body Text Indent 3 Char"/>
    <w:basedOn w:val="DefaultParagraphFont"/>
    <w:link w:val="BodyTextIndent3"/>
    <w:rsid w:val="00273E04"/>
    <w:rPr>
      <w:rFonts w:ascii="CTimesRoman" w:eastAsia="Times New Roman" w:hAnsi="CTimesRoman" w:cs="Times New Roman"/>
      <w:szCs w:val="20"/>
    </w:rPr>
  </w:style>
  <w:style w:type="paragraph" w:styleId="BodyText3">
    <w:name w:val="Body Text 3"/>
    <w:basedOn w:val="Normal"/>
    <w:link w:val="BodyText3Char"/>
    <w:rsid w:val="00273E04"/>
    <w:pPr>
      <w:tabs>
        <w:tab w:val="left" w:pos="709"/>
      </w:tabs>
      <w:ind w:left="0" w:firstLine="0"/>
      <w:jc w:val="left"/>
    </w:pPr>
    <w:rPr>
      <w:rFonts w:ascii="CTimesBold" w:hAnsi="CTimesBold"/>
      <w:lang w:val="en-AU"/>
    </w:rPr>
  </w:style>
  <w:style w:type="character" w:customStyle="1" w:styleId="BodyText3Char">
    <w:name w:val="Body Text 3 Char"/>
    <w:basedOn w:val="DefaultParagraphFont"/>
    <w:link w:val="BodyText3"/>
    <w:rsid w:val="00273E04"/>
    <w:rPr>
      <w:rFonts w:ascii="CTimesBold" w:eastAsia="Times New Roman" w:hAnsi="CTimesBold" w:cs="Times New Roman"/>
      <w:szCs w:val="20"/>
      <w:lang w:val="en-AU"/>
    </w:rPr>
  </w:style>
  <w:style w:type="paragraph" w:styleId="BodyTextIndent">
    <w:name w:val="Body Text Indent"/>
    <w:basedOn w:val="Normal"/>
    <w:link w:val="BodyTextIndentChar"/>
    <w:rsid w:val="00273E04"/>
    <w:pPr>
      <w:ind w:left="0" w:firstLine="709"/>
    </w:pPr>
    <w:rPr>
      <w:lang w:val="en-AU"/>
    </w:rPr>
  </w:style>
  <w:style w:type="character" w:customStyle="1" w:styleId="BodyTextIndentChar">
    <w:name w:val="Body Text Indent Char"/>
    <w:basedOn w:val="DefaultParagraphFont"/>
    <w:link w:val="BodyTextIndent"/>
    <w:rsid w:val="00273E04"/>
    <w:rPr>
      <w:rFonts w:ascii="CTimesRoman" w:eastAsia="Times New Roman" w:hAnsi="CTimesRoman" w:cs="Times New Roman"/>
      <w:szCs w:val="20"/>
      <w:lang w:val="en-AU"/>
    </w:rPr>
  </w:style>
  <w:style w:type="paragraph" w:styleId="BodyText2">
    <w:name w:val="Body Text 2"/>
    <w:basedOn w:val="Normal"/>
    <w:link w:val="BodyText2Char"/>
    <w:rsid w:val="00273E04"/>
    <w:pPr>
      <w:spacing w:before="0" w:after="0"/>
      <w:ind w:left="0" w:firstLine="0"/>
      <w:jc w:val="left"/>
    </w:pPr>
    <w:rPr>
      <w:rFonts w:ascii="Arial" w:hAnsi="Arial"/>
      <w:sz w:val="16"/>
      <w:szCs w:val="24"/>
    </w:rPr>
  </w:style>
  <w:style w:type="character" w:customStyle="1" w:styleId="BodyText2Char">
    <w:name w:val="Body Text 2 Char"/>
    <w:basedOn w:val="DefaultParagraphFont"/>
    <w:link w:val="BodyText2"/>
    <w:rsid w:val="00273E04"/>
    <w:rPr>
      <w:rFonts w:ascii="Arial" w:eastAsia="Times New Roman" w:hAnsi="Arial" w:cs="Times New Roman"/>
      <w:sz w:val="16"/>
      <w:szCs w:val="24"/>
    </w:rPr>
  </w:style>
  <w:style w:type="paragraph" w:customStyle="1" w:styleId="Tabelanaziv">
    <w:name w:val="Tabela naziv"/>
    <w:basedOn w:val="Normal"/>
    <w:rsid w:val="00273E04"/>
    <w:pPr>
      <w:tabs>
        <w:tab w:val="left" w:pos="1418"/>
        <w:tab w:val="right" w:pos="8505"/>
      </w:tabs>
      <w:spacing w:before="120" w:after="120"/>
      <w:ind w:left="567" w:firstLine="0"/>
      <w:jc w:val="left"/>
    </w:pPr>
    <w:rPr>
      <w:rFonts w:ascii="CTimesItalic" w:hAnsi="CTimesItalic"/>
    </w:rPr>
  </w:style>
  <w:style w:type="paragraph" w:customStyle="1" w:styleId="Naslov2">
    <w:name w:val="Naslov 2"/>
    <w:basedOn w:val="Normal"/>
    <w:rsid w:val="00273E04"/>
    <w:pPr>
      <w:tabs>
        <w:tab w:val="left" w:pos="851"/>
      </w:tabs>
      <w:spacing w:before="360" w:after="120"/>
      <w:ind w:left="0" w:firstLine="0"/>
      <w:jc w:val="left"/>
    </w:pPr>
    <w:rPr>
      <w:rFonts w:ascii="CTimesBold" w:hAnsi="CTimesBold"/>
      <w:sz w:val="24"/>
    </w:rPr>
  </w:style>
  <w:style w:type="paragraph" w:customStyle="1" w:styleId="Gnaslov">
    <w:name w:val="Gnaslov"/>
    <w:basedOn w:val="Normal"/>
    <w:rsid w:val="00273E04"/>
    <w:pPr>
      <w:tabs>
        <w:tab w:val="left" w:pos="851"/>
      </w:tabs>
      <w:spacing w:before="600" w:after="240"/>
      <w:ind w:left="0" w:firstLine="0"/>
      <w:jc w:val="left"/>
    </w:pPr>
    <w:rPr>
      <w:rFonts w:ascii="CTimesBold" w:hAnsi="CTimesBold"/>
      <w:sz w:val="24"/>
    </w:rPr>
  </w:style>
  <w:style w:type="paragraph" w:customStyle="1" w:styleId="Naslov3">
    <w:name w:val="Naslov 3"/>
    <w:basedOn w:val="Normal"/>
    <w:link w:val="Naslov3Char"/>
    <w:rsid w:val="00273E04"/>
    <w:pPr>
      <w:tabs>
        <w:tab w:val="left" w:pos="851"/>
        <w:tab w:val="right" w:pos="9072"/>
      </w:tabs>
      <w:spacing w:before="240"/>
      <w:ind w:left="0" w:firstLine="0"/>
    </w:pPr>
    <w:rPr>
      <w:rFonts w:ascii="CTimesBold" w:hAnsi="CTimesBold"/>
      <w:sz w:val="20"/>
    </w:rPr>
  </w:style>
  <w:style w:type="character" w:customStyle="1" w:styleId="Naslov3Char">
    <w:name w:val="Naslov 3 Char"/>
    <w:link w:val="Naslov3"/>
    <w:rsid w:val="00273E04"/>
    <w:rPr>
      <w:rFonts w:ascii="CTimesBold" w:eastAsia="Times New Roman" w:hAnsi="CTimesBold" w:cs="Times New Roman"/>
      <w:sz w:val="20"/>
      <w:szCs w:val="20"/>
    </w:rPr>
  </w:style>
  <w:style w:type="paragraph" w:customStyle="1" w:styleId="Naslov30">
    <w:name w:val="Naslov3"/>
    <w:basedOn w:val="Normal"/>
    <w:rsid w:val="00273E04"/>
    <w:pPr>
      <w:spacing w:before="240" w:after="120"/>
      <w:ind w:left="0" w:firstLine="0"/>
      <w:jc w:val="left"/>
    </w:pPr>
    <w:rPr>
      <w:rFonts w:ascii="CTimesBold" w:hAnsi="CTimesBold"/>
      <w:sz w:val="24"/>
    </w:rPr>
  </w:style>
  <w:style w:type="paragraph" w:customStyle="1" w:styleId="Tabletext0">
    <w:name w:val="Table text"/>
    <w:basedOn w:val="Normal"/>
    <w:rsid w:val="00273E04"/>
    <w:pPr>
      <w:spacing w:before="0" w:after="0"/>
      <w:ind w:left="0" w:firstLine="0"/>
      <w:jc w:val="center"/>
    </w:pPr>
  </w:style>
  <w:style w:type="paragraph" w:customStyle="1" w:styleId="CHPNormal8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w:basedOn w:val="Normal"/>
    <w:link w:val="CHPNormal8CharCharCharCharCharCharCharCharCharCharCharCharCharCharCharCharCharCharCharCharCharCharCharCharCharCharCharCharCharCharCharCharCharCharCharCharCharCharCharCharCharCharChar"/>
    <w:rsid w:val="00273E04"/>
    <w:pPr>
      <w:spacing w:before="0" w:after="0"/>
      <w:ind w:left="0" w:firstLine="0"/>
    </w:pPr>
    <w:rPr>
      <w:rFonts w:ascii="CHelvPlain" w:hAnsi="CHelvPlain"/>
      <w:sz w:val="16"/>
      <w:szCs w:val="24"/>
      <w:lang w:val="en-GB"/>
    </w:rPr>
  </w:style>
  <w:style w:type="character" w:customStyle="1" w:styleId="CHPNormal8CharCharChar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Char Char Char"/>
    <w:basedOn w:val="DefaultParagraphFont"/>
    <w:link w:val="CHPNormal8CharCharCharCharCharCharCharCharCharCharCharCharCharCharCharCharCharCharCharCharCharCharCharCharCharCharCharCharCharCharCharCharCharCharCharCharCharCharCharCharCharChar"/>
    <w:rsid w:val="00273E04"/>
    <w:rPr>
      <w:rFonts w:ascii="CHelvPlain" w:eastAsia="Times New Roman" w:hAnsi="CHelvPlain" w:cs="Times New Roman"/>
      <w:sz w:val="16"/>
      <w:szCs w:val="24"/>
      <w:lang w:val="en-GB"/>
    </w:rPr>
  </w:style>
  <w:style w:type="paragraph" w:customStyle="1" w:styleId="CHPNormal8">
    <w:name w:val="CHPNormal8"/>
    <w:basedOn w:val="Normal"/>
    <w:rsid w:val="00273E04"/>
    <w:pPr>
      <w:spacing w:before="0" w:after="0"/>
      <w:ind w:left="0" w:firstLine="0"/>
    </w:pPr>
    <w:rPr>
      <w:rFonts w:ascii="CHelvPlain" w:hAnsi="CHelvPlain"/>
      <w:sz w:val="16"/>
      <w:lang w:val="en-GB"/>
    </w:rPr>
  </w:style>
  <w:style w:type="paragraph" w:customStyle="1" w:styleId="CHPNormal8CharCharCharCharCharCharCharCharCharCharCharCharCharCharCharCharCharCharCharCharCharCharCharCharCharChar">
    <w:name w:val="CHPNormal8 Char Char Char Char Char Char Char Char Char Char Char Char Char Char Char Char Char Char Char Char Char Char Char Char Char Char"/>
    <w:basedOn w:val="Normal"/>
    <w:link w:val="CHPNormal8CharCharCharCharCharCharCharCharCharCharCharCharCharCharCharCharCharCharCharCharCharCharCharCharCharCharChar"/>
    <w:rsid w:val="00273E04"/>
    <w:pPr>
      <w:spacing w:before="0" w:after="0"/>
      <w:ind w:left="0" w:firstLine="0"/>
    </w:pPr>
    <w:rPr>
      <w:rFonts w:ascii="CHelvPlain" w:hAnsi="CHelvPlain"/>
      <w:sz w:val="16"/>
      <w:szCs w:val="24"/>
      <w:lang w:val="en-GB"/>
    </w:rPr>
  </w:style>
  <w:style w:type="character" w:customStyle="1" w:styleId="CHPNormal8CharCharCharCharCharCharCharCharCharCharCharCharCharCharCharCharCharCharCharCharCharCharCharCharCharCharChar">
    <w:name w:val="CHPNormal8 Char Char Char Char Char Char Char Char Char Char Char Char Char Char Char Char Char Char Char Char Char Char Char Char Char Char Char"/>
    <w:basedOn w:val="DefaultParagraphFont"/>
    <w:link w:val="CHPNormal8CharCharCharCharCharCharCharCharCharCharCharCharCharCharCharCharCharCharCharCharCharCharCharCharCharChar"/>
    <w:rsid w:val="00273E04"/>
    <w:rPr>
      <w:rFonts w:ascii="CHelvPlain" w:eastAsia="Times New Roman" w:hAnsi="CHelvPlain" w:cs="Times New Roman"/>
      <w:sz w:val="16"/>
      <w:szCs w:val="24"/>
      <w:lang w:val="en-GB"/>
    </w:rPr>
  </w:style>
  <w:style w:type="character" w:customStyle="1" w:styleId="Normal8CharChar">
    <w:name w:val="Normal 8 Char Char"/>
    <w:basedOn w:val="DefaultParagraphFont"/>
    <w:rsid w:val="00273E04"/>
    <w:rPr>
      <w:rFonts w:ascii="CHelvPlain" w:hAnsi="CHelvPlain"/>
      <w:sz w:val="16"/>
      <w:lang w:val="en-GB" w:eastAsia="en-US" w:bidi="ar-SA"/>
    </w:rPr>
  </w:style>
  <w:style w:type="paragraph" w:customStyle="1" w:styleId="CHPNormal8CharCharCharCharCharCharCharCharCharCharCharCharCharCharCharCharCharCharCharCharCharCharCharCharCharCharCharCharCharCharCharCharCharCharCharCharCharCharCharChar">
    <w:name w:val="CHPNormal8 Char Char Char Char Char Char Char Char Char Char Char Char Char Char Char Char Char Char Char Char Char Char Char Char Char Char Char Char Char Char Char Char Char Char Char Char Char Char Char Char"/>
    <w:basedOn w:val="Normal"/>
    <w:rsid w:val="00273E04"/>
    <w:pPr>
      <w:spacing w:before="0" w:after="0"/>
      <w:ind w:left="0" w:firstLine="0"/>
    </w:pPr>
    <w:rPr>
      <w:rFonts w:ascii="CHelvPlain" w:hAnsi="CHelvPlain"/>
      <w:sz w:val="16"/>
      <w:szCs w:val="24"/>
      <w:lang w:val="en-GB"/>
    </w:rPr>
  </w:style>
  <w:style w:type="paragraph" w:customStyle="1" w:styleId="Naslov4">
    <w:name w:val="Naslov4"/>
    <w:basedOn w:val="Normal"/>
    <w:rsid w:val="00273E04"/>
    <w:pPr>
      <w:spacing w:before="180"/>
      <w:ind w:left="0" w:firstLine="0"/>
      <w:jc w:val="left"/>
    </w:pPr>
    <w:rPr>
      <w:rFonts w:ascii="CTimesBold" w:hAnsi="CTimesBold"/>
    </w:rPr>
  </w:style>
  <w:style w:type="paragraph" w:customStyle="1" w:styleId="CharCharCharCharCharCharCharCharChar">
    <w:name w:val="Char Char Char Char Char Char Char Char 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character" w:customStyle="1" w:styleId="EndnoteTextChar">
    <w:name w:val="Endnote Text Char"/>
    <w:basedOn w:val="DefaultParagraphFont"/>
    <w:link w:val="EndnoteText"/>
    <w:uiPriority w:val="99"/>
    <w:semiHidden/>
    <w:rsid w:val="00273E04"/>
    <w:rPr>
      <w:rFonts w:ascii="CTimesRoman" w:eastAsia="Times New Roman" w:hAnsi="CTimesRoman" w:cs="Times New Roman"/>
      <w:sz w:val="20"/>
      <w:szCs w:val="20"/>
    </w:rPr>
  </w:style>
  <w:style w:type="paragraph" w:styleId="EndnoteText">
    <w:name w:val="endnote text"/>
    <w:basedOn w:val="Normal"/>
    <w:link w:val="EndnoteTextChar"/>
    <w:uiPriority w:val="99"/>
    <w:semiHidden/>
    <w:unhideWhenUsed/>
    <w:rsid w:val="00273E04"/>
    <w:pPr>
      <w:ind w:left="0"/>
    </w:pPr>
    <w:rPr>
      <w:sz w:val="20"/>
    </w:rPr>
  </w:style>
  <w:style w:type="character" w:customStyle="1" w:styleId="EndnoteTextChar1">
    <w:name w:val="Endnote Text Char1"/>
    <w:basedOn w:val="DefaultParagraphFont"/>
    <w:link w:val="EndnoteText"/>
    <w:uiPriority w:val="99"/>
    <w:semiHidden/>
    <w:rsid w:val="00273E04"/>
    <w:rPr>
      <w:rFonts w:ascii="CTimesRoman" w:eastAsia="Times New Roman" w:hAnsi="CTimesRoman" w:cs="Times New Roman"/>
      <w:sz w:val="20"/>
      <w:szCs w:val="20"/>
    </w:rPr>
  </w:style>
  <w:style w:type="paragraph" w:styleId="TOCHeading">
    <w:name w:val="TOC Heading"/>
    <w:basedOn w:val="Heading1"/>
    <w:next w:val="Normal"/>
    <w:uiPriority w:val="39"/>
    <w:qFormat/>
    <w:rsid w:val="00273E04"/>
    <w:pPr>
      <w:spacing w:line="276" w:lineRule="auto"/>
      <w:ind w:firstLine="0"/>
      <w:jc w:val="left"/>
      <w:outlineLvl w:val="9"/>
    </w:pPr>
  </w:style>
  <w:style w:type="paragraph" w:styleId="TOC1">
    <w:name w:val="toc 1"/>
    <w:basedOn w:val="Normal"/>
    <w:next w:val="Normal"/>
    <w:autoRedefine/>
    <w:uiPriority w:val="39"/>
    <w:unhideWhenUsed/>
    <w:rsid w:val="00273E04"/>
    <w:pPr>
      <w:ind w:left="0"/>
    </w:pPr>
  </w:style>
  <w:style w:type="character" w:styleId="Hyperlink">
    <w:name w:val="Hyperlink"/>
    <w:basedOn w:val="DefaultParagraphFont"/>
    <w:uiPriority w:val="99"/>
    <w:unhideWhenUsed/>
    <w:rsid w:val="00273E04"/>
    <w:rPr>
      <w:color w:val="0000FF"/>
      <w:u w:val="single"/>
    </w:rPr>
  </w:style>
  <w:style w:type="character" w:customStyle="1" w:styleId="style16">
    <w:name w:val="style16"/>
    <w:basedOn w:val="DefaultParagraphFont"/>
    <w:rsid w:val="00273E04"/>
  </w:style>
  <w:style w:type="paragraph" w:customStyle="1" w:styleId="Char0">
    <w:name w:val="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customStyle="1" w:styleId="normal0">
    <w:name w:val="normal"/>
    <w:basedOn w:val="Normal"/>
    <w:next w:val="Normal"/>
    <w:rsid w:val="00273E04"/>
    <w:pPr>
      <w:autoSpaceDE w:val="0"/>
      <w:autoSpaceDN w:val="0"/>
      <w:adjustRightInd w:val="0"/>
      <w:spacing w:before="0" w:after="0"/>
      <w:ind w:left="0" w:firstLine="0"/>
      <w:jc w:val="left"/>
    </w:pPr>
    <w:rPr>
      <w:rFonts w:ascii="Arial" w:hAnsi="Arial"/>
      <w:sz w:val="24"/>
      <w:szCs w:val="24"/>
      <w:lang w:val="sr-Latn-CS" w:eastAsia="sr-Latn-CS"/>
    </w:rPr>
  </w:style>
  <w:style w:type="paragraph" w:customStyle="1" w:styleId="PODNASLOV">
    <w:name w:val="PODNASLOV"/>
    <w:basedOn w:val="1tekst"/>
    <w:link w:val="PODNASLOVChar"/>
    <w:rsid w:val="00273E04"/>
    <w:pPr>
      <w:spacing w:before="120" w:after="120"/>
      <w:ind w:left="0" w:right="0" w:firstLine="0"/>
    </w:pPr>
    <w:rPr>
      <w:rFonts w:ascii="Times New Roman" w:hAnsi="Times New Roman" w:cs="Times New Roman"/>
      <w:sz w:val="22"/>
      <w:lang w:val="en-US" w:eastAsia="en-US"/>
    </w:rPr>
  </w:style>
  <w:style w:type="character" w:customStyle="1" w:styleId="PODNASLOVChar">
    <w:name w:val="PODNASLOV Char"/>
    <w:basedOn w:val="DefaultParagraphFont"/>
    <w:link w:val="PODNASLOV"/>
    <w:rsid w:val="00273E04"/>
    <w:rPr>
      <w:rFonts w:ascii="Times New Roman" w:eastAsia="Times New Roman" w:hAnsi="Times New Roman" w:cs="Times New Roman"/>
      <w:szCs w:val="20"/>
    </w:rPr>
  </w:style>
  <w:style w:type="character" w:styleId="Emphasis">
    <w:name w:val="Emphasis"/>
    <w:basedOn w:val="DefaultParagraphFont"/>
    <w:qFormat/>
    <w:rsid w:val="00273E04"/>
    <w:rPr>
      <w:i/>
      <w:iCs/>
    </w:rPr>
  </w:style>
  <w:style w:type="paragraph" w:customStyle="1" w:styleId="StylePASOSUnderline">
    <w:name w:val="Style PASOS + Underline"/>
    <w:basedOn w:val="PASOS"/>
    <w:link w:val="StylePASOSUnderlineChar"/>
    <w:rsid w:val="00273E04"/>
    <w:rPr>
      <w:szCs w:val="22"/>
      <w:u w:val="single"/>
    </w:rPr>
  </w:style>
  <w:style w:type="character" w:customStyle="1" w:styleId="StylePASOSUnderlineChar">
    <w:name w:val="Style PASOS + Underline Char"/>
    <w:basedOn w:val="PASOSChar"/>
    <w:link w:val="StylePASOSUnderline"/>
    <w:rsid w:val="00273E04"/>
    <w:rPr>
      <w:u w:val="single"/>
    </w:rPr>
  </w:style>
  <w:style w:type="paragraph" w:customStyle="1" w:styleId="StylePODNASLOVBold">
    <w:name w:val="Style PODNASLOV + Bold"/>
    <w:basedOn w:val="PODNASLOV"/>
    <w:link w:val="StylePODNASLOVBoldChar"/>
    <w:rsid w:val="00273E04"/>
    <w:pPr>
      <w:spacing w:before="240" w:after="240"/>
      <w:jc w:val="left"/>
    </w:pPr>
    <w:rPr>
      <w:b/>
      <w:bCs/>
      <w:sz w:val="24"/>
    </w:rPr>
  </w:style>
  <w:style w:type="character" w:customStyle="1" w:styleId="StylePODNASLOVBoldChar">
    <w:name w:val="Style PODNASLOV + Bold Char"/>
    <w:basedOn w:val="PODNASLOVChar"/>
    <w:link w:val="StylePODNASLOVBold"/>
    <w:rsid w:val="00273E04"/>
    <w:rPr>
      <w:b/>
      <w:bCs/>
      <w:sz w:val="24"/>
    </w:rPr>
  </w:style>
  <w:style w:type="character" w:customStyle="1" w:styleId="FontStyle14">
    <w:name w:val="Font Style14"/>
    <w:basedOn w:val="DefaultParagraphFont"/>
    <w:rsid w:val="00273E04"/>
    <w:rPr>
      <w:rFonts w:ascii="Times New Roman" w:hAnsi="Times New Roman" w:cs="Times New Roman"/>
      <w:sz w:val="22"/>
      <w:szCs w:val="22"/>
    </w:rPr>
  </w:style>
  <w:style w:type="paragraph" w:customStyle="1" w:styleId="Potpis">
    <w:name w:val="Potpis"/>
    <w:basedOn w:val="Normal"/>
    <w:rsid w:val="00273E04"/>
    <w:pPr>
      <w:tabs>
        <w:tab w:val="left" w:pos="851"/>
        <w:tab w:val="center" w:pos="6804"/>
      </w:tabs>
      <w:spacing w:line="360" w:lineRule="auto"/>
      <w:ind w:left="0" w:firstLine="0"/>
      <w:jc w:val="left"/>
    </w:pPr>
    <w:rPr>
      <w:noProof/>
      <w:sz w:val="32"/>
      <w:szCs w:val="32"/>
    </w:rPr>
  </w:style>
  <w:style w:type="paragraph" w:styleId="Signature">
    <w:name w:val="Signature"/>
    <w:basedOn w:val="Normal"/>
    <w:link w:val="SignatureChar"/>
    <w:rsid w:val="00273E04"/>
    <w:pPr>
      <w:tabs>
        <w:tab w:val="center" w:pos="6804"/>
      </w:tabs>
      <w:suppressAutoHyphens/>
      <w:spacing w:line="360" w:lineRule="auto"/>
      <w:ind w:left="0" w:firstLine="0"/>
      <w:jc w:val="left"/>
    </w:pPr>
    <w:rPr>
      <w:lang w:eastAsia="sr-Latn-CS"/>
    </w:rPr>
  </w:style>
  <w:style w:type="character" w:customStyle="1" w:styleId="SignatureChar">
    <w:name w:val="Signature Char"/>
    <w:basedOn w:val="DefaultParagraphFont"/>
    <w:link w:val="Signature"/>
    <w:rsid w:val="00273E04"/>
    <w:rPr>
      <w:rFonts w:ascii="CTimesRoman" w:eastAsia="Times New Roman" w:hAnsi="CTimesRoman" w:cs="Times New Roman"/>
      <w:szCs w:val="20"/>
      <w:lang w:eastAsia="sr-Latn-CS"/>
    </w:rPr>
  </w:style>
  <w:style w:type="paragraph" w:customStyle="1" w:styleId="CharChar2CharChar">
    <w:name w:val="Char Char2 Char 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customStyle="1" w:styleId="11">
    <w:name w:val="1.1."/>
    <w:basedOn w:val="Normal"/>
    <w:rsid w:val="00273E04"/>
    <w:pPr>
      <w:autoSpaceDE w:val="0"/>
      <w:autoSpaceDN w:val="0"/>
      <w:adjustRightInd w:val="0"/>
      <w:spacing w:before="120" w:after="120"/>
      <w:ind w:left="1135" w:hanging="284"/>
      <w:jc w:val="left"/>
    </w:pPr>
    <w:rPr>
      <w:rFonts w:ascii="CTimesBold" w:hAnsi="CTimesBold"/>
      <w:szCs w:val="22"/>
    </w:rPr>
  </w:style>
  <w:style w:type="paragraph" w:customStyle="1" w:styleId="N1111">
    <w:name w:val="N 1111"/>
    <w:basedOn w:val="Normal"/>
    <w:rsid w:val="00273E04"/>
    <w:pPr>
      <w:keepNext/>
      <w:keepLines/>
      <w:tabs>
        <w:tab w:val="left" w:pos="567"/>
      </w:tabs>
      <w:autoSpaceDE w:val="0"/>
      <w:autoSpaceDN w:val="0"/>
      <w:adjustRightInd w:val="0"/>
      <w:spacing w:before="400" w:after="300"/>
      <w:ind w:left="1418" w:hanging="851"/>
      <w:jc w:val="left"/>
    </w:pPr>
    <w:rPr>
      <w:rFonts w:ascii="CTimesBold" w:hAnsi="CTimesBold"/>
      <w:sz w:val="24"/>
      <w:szCs w:val="24"/>
    </w:rPr>
  </w:style>
  <w:style w:type="paragraph" w:customStyle="1" w:styleId="Char1">
    <w:name w:val="Char1"/>
    <w:basedOn w:val="Normal"/>
    <w:rsid w:val="00273E04"/>
    <w:pPr>
      <w:tabs>
        <w:tab w:val="left" w:pos="709"/>
      </w:tabs>
      <w:spacing w:before="0" w:after="0"/>
      <w:ind w:left="0" w:firstLine="0"/>
      <w:jc w:val="left"/>
    </w:pPr>
    <w:rPr>
      <w:rFonts w:ascii="Arial Narrow" w:hAnsi="Arial Narrow"/>
      <w:b/>
      <w:sz w:val="26"/>
      <w:szCs w:val="24"/>
      <w:lang w:val="pl-PL" w:eastAsia="pl-PL"/>
    </w:rPr>
  </w:style>
  <w:style w:type="paragraph" w:customStyle="1" w:styleId="Clan">
    <w:name w:val="Clan"/>
    <w:basedOn w:val="Normal"/>
    <w:rsid w:val="00273E04"/>
    <w:pPr>
      <w:keepNext/>
      <w:tabs>
        <w:tab w:val="left" w:pos="1728"/>
      </w:tabs>
      <w:spacing w:before="120" w:after="240"/>
      <w:ind w:left="720" w:right="720" w:firstLine="0"/>
      <w:jc w:val="center"/>
    </w:pPr>
    <w:rPr>
      <w:rFonts w:ascii="Helv Ciril" w:hAnsi="Helv Ciril"/>
      <w:b/>
      <w:sz w:val="24"/>
    </w:rPr>
  </w:style>
  <w:style w:type="paragraph" w:styleId="Caption">
    <w:name w:val="caption"/>
    <w:basedOn w:val="Normal"/>
    <w:next w:val="Normal"/>
    <w:qFormat/>
    <w:rsid w:val="00273E04"/>
    <w:pPr>
      <w:spacing w:before="0" w:after="0"/>
      <w:ind w:left="0" w:firstLine="0"/>
      <w:jc w:val="left"/>
    </w:pPr>
    <w:rPr>
      <w:rFonts w:ascii="Times New Roman" w:hAnsi="Times New Roman"/>
      <w:b/>
      <w:bCs/>
      <w:sz w:val="20"/>
    </w:rPr>
  </w:style>
  <w:style w:type="table" w:styleId="TableList3">
    <w:name w:val="Table List 3"/>
    <w:basedOn w:val="TableNormal"/>
    <w:rsid w:val="00273E04"/>
    <w:pPr>
      <w:spacing w:line="240" w:lineRule="auto"/>
      <w:ind w:left="0" w:firstLine="0"/>
      <w:jc w:val="left"/>
    </w:pPr>
    <w:rPr>
      <w:rFonts w:ascii="Times New Roman" w:eastAsia="Times New Roman" w:hAnsi="Times New Roman" w:cs="Times New Roman"/>
      <w:sz w:val="20"/>
      <w:szCs w:val="20"/>
      <w:lang w:eastAsia="sr-Latn-C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1">
    <w:name w:val="Table Grid 1"/>
    <w:basedOn w:val="TableNormal"/>
    <w:rsid w:val="00273E04"/>
    <w:pPr>
      <w:spacing w:line="240" w:lineRule="auto"/>
      <w:ind w:left="0" w:firstLine="0"/>
      <w:jc w:val="left"/>
    </w:pPr>
    <w:rPr>
      <w:rFonts w:ascii="Times New Roman" w:eastAsia="Times New Roman" w:hAnsi="Times New Roman" w:cs="Times New Roman"/>
      <w:sz w:val="20"/>
      <w:szCs w:val="20"/>
      <w:lang w:eastAsia="sr-Latn-C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Bullet">
    <w:name w:val="List Bullet"/>
    <w:basedOn w:val="Normal"/>
    <w:autoRedefine/>
    <w:rsid w:val="00273E04"/>
    <w:pPr>
      <w:tabs>
        <w:tab w:val="num" w:pos="360"/>
      </w:tabs>
      <w:spacing w:before="120" w:after="0"/>
      <w:ind w:left="360" w:hanging="360"/>
    </w:pPr>
    <w:rPr>
      <w:rFonts w:ascii="France YU" w:hAnsi="France YU"/>
      <w:noProof/>
      <w:sz w:val="24"/>
      <w:lang w:val="sr-Latn-CS" w:eastAsia="sr-Latn-CS"/>
    </w:rPr>
  </w:style>
  <w:style w:type="table" w:styleId="TableElegant">
    <w:name w:val="Table Elegant"/>
    <w:basedOn w:val="TableNormal"/>
    <w:rsid w:val="00273E04"/>
    <w:pPr>
      <w:spacing w:line="240" w:lineRule="auto"/>
      <w:ind w:left="0" w:firstLine="0"/>
      <w:jc w:val="left"/>
    </w:pPr>
    <w:rPr>
      <w:rFonts w:ascii="Times New Roman" w:eastAsia="Times New Roman" w:hAnsi="Times New Roman" w:cs="Times New Roman"/>
      <w:sz w:val="20"/>
      <w:szCs w:val="20"/>
      <w:lang w:eastAsia="sr-Latn-C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RG1">
    <w:name w:val="TRG 1"/>
    <w:basedOn w:val="Normal"/>
    <w:link w:val="TRG1Char"/>
    <w:rsid w:val="00273E04"/>
    <w:pPr>
      <w:tabs>
        <w:tab w:val="left" w:pos="1418"/>
        <w:tab w:val="right" w:leader="dot" w:pos="9072"/>
      </w:tabs>
      <w:autoSpaceDE w:val="0"/>
      <w:autoSpaceDN w:val="0"/>
      <w:adjustRightInd w:val="0"/>
      <w:spacing w:before="0" w:after="0"/>
      <w:ind w:left="1418" w:hanging="851"/>
    </w:pPr>
    <w:rPr>
      <w:rFonts w:ascii="CTimesBold" w:hAnsi="CTimesBold"/>
      <w:sz w:val="20"/>
      <w:szCs w:val="24"/>
    </w:rPr>
  </w:style>
  <w:style w:type="character" w:customStyle="1" w:styleId="TRG1Char">
    <w:name w:val="TRG 1 Char"/>
    <w:link w:val="TRG1"/>
    <w:rsid w:val="00273E04"/>
    <w:rPr>
      <w:rFonts w:ascii="CTimesBold" w:eastAsia="Times New Roman" w:hAnsi="CTimesBold" w:cs="Times New Roman"/>
      <w:sz w:val="20"/>
      <w:szCs w:val="24"/>
    </w:rPr>
  </w:style>
  <w:style w:type="character" w:customStyle="1" w:styleId="naslov10">
    <w:name w:val="naslov1"/>
    <w:rsid w:val="00273E04"/>
    <w:rPr>
      <w:rFonts w:ascii="Arial" w:hAnsi="Arial" w:cs="Arial" w:hint="default"/>
      <w:b/>
      <w:bCs/>
      <w:color w:val="000080"/>
      <w:sz w:val="20"/>
      <w:szCs w:val="20"/>
    </w:rPr>
  </w:style>
  <w:style w:type="paragraph" w:customStyle="1" w:styleId="GSSnormalCharCharChar">
    <w:name w:val="GSS normal Char Char Char"/>
    <w:basedOn w:val="Normal"/>
    <w:link w:val="GSSnormalCharCharCharChar"/>
    <w:rsid w:val="00273E04"/>
    <w:pPr>
      <w:spacing w:before="120" w:after="0"/>
      <w:ind w:left="0" w:firstLine="0"/>
    </w:pPr>
    <w:rPr>
      <w:rFonts w:ascii="Arial" w:hAnsi="Arial"/>
      <w:sz w:val="20"/>
      <w:szCs w:val="24"/>
    </w:rPr>
  </w:style>
  <w:style w:type="character" w:customStyle="1" w:styleId="GSSnormalCharCharCharChar">
    <w:name w:val="GSS normal Char Char Char Char"/>
    <w:link w:val="GSSnormalCharCharChar"/>
    <w:rsid w:val="00273E04"/>
    <w:rPr>
      <w:rFonts w:ascii="Arial" w:eastAsia="Times New Roman" w:hAnsi="Arial" w:cs="Times New Roman"/>
      <w:sz w:val="20"/>
      <w:szCs w:val="24"/>
    </w:rPr>
  </w:style>
  <w:style w:type="paragraph" w:customStyle="1" w:styleId="110">
    <w:name w:val="11"/>
    <w:basedOn w:val="Normal"/>
    <w:rsid w:val="00273E04"/>
    <w:pPr>
      <w:overflowPunct w:val="0"/>
      <w:autoSpaceDE w:val="0"/>
      <w:autoSpaceDN w:val="0"/>
      <w:adjustRightInd w:val="0"/>
      <w:spacing w:before="0" w:after="0"/>
      <w:ind w:left="709" w:hanging="709"/>
      <w:jc w:val="left"/>
      <w:textAlignment w:val="baseline"/>
    </w:pPr>
    <w:rPr>
      <w:rFonts w:ascii="CTimesBold" w:hAnsi="CTimesBold"/>
      <w:sz w:val="28"/>
    </w:rPr>
  </w:style>
  <w:style w:type="character" w:customStyle="1" w:styleId="CharCharCharChar">
    <w:name w:val="Char Char Char Char"/>
    <w:rsid w:val="00273E04"/>
    <w:rPr>
      <w:rFonts w:ascii="Arial" w:eastAsia="MS Mincho" w:hAnsi="Arial" w:cs="Arial"/>
      <w:b/>
      <w:bCs/>
      <w:kern w:val="32"/>
      <w:sz w:val="32"/>
      <w:szCs w:val="32"/>
      <w:lang w:val="en-US" w:eastAsia="ja-JP" w:bidi="ar-SA"/>
    </w:rPr>
  </w:style>
  <w:style w:type="character" w:customStyle="1" w:styleId="GSSnormalCharCharCharCharChar">
    <w:name w:val="GSS normal Char Char Char Char Char"/>
    <w:rsid w:val="00273E04"/>
    <w:rPr>
      <w:rFonts w:ascii="Arial" w:hAnsi="Arial"/>
      <w:sz w:val="22"/>
      <w:szCs w:val="24"/>
      <w:lang w:val="en-US" w:eastAsia="en-US" w:bidi="ar-SA"/>
    </w:rPr>
  </w:style>
  <w:style w:type="paragraph" w:customStyle="1" w:styleId="10">
    <w:name w:val="1."/>
    <w:basedOn w:val="Normal"/>
    <w:rsid w:val="00273E04"/>
    <w:pPr>
      <w:autoSpaceDE w:val="0"/>
      <w:autoSpaceDN w:val="0"/>
      <w:adjustRightInd w:val="0"/>
      <w:spacing w:before="240" w:after="120"/>
      <w:ind w:left="1135" w:hanging="284"/>
      <w:jc w:val="left"/>
    </w:pPr>
    <w:rPr>
      <w:rFonts w:ascii="CTimesBold" w:hAnsi="CTimesBold"/>
      <w:sz w:val="24"/>
      <w:szCs w:val="24"/>
    </w:rPr>
  </w:style>
  <w:style w:type="paragraph" w:customStyle="1" w:styleId="I">
    <w:name w:val="I"/>
    <w:basedOn w:val="Normal"/>
    <w:rsid w:val="00273E04"/>
    <w:pPr>
      <w:autoSpaceDE w:val="0"/>
      <w:autoSpaceDN w:val="0"/>
      <w:adjustRightInd w:val="0"/>
      <w:spacing w:before="240" w:after="0"/>
      <w:ind w:left="0" w:firstLine="0"/>
      <w:jc w:val="center"/>
    </w:pPr>
    <w:rPr>
      <w:rFonts w:ascii="TimesRomanBold" w:hAnsi="TimesRomanBold"/>
      <w:b/>
      <w:bCs/>
      <w:sz w:val="28"/>
      <w:szCs w:val="28"/>
    </w:rPr>
  </w:style>
  <w:style w:type="paragraph" w:customStyle="1" w:styleId="I-tekst">
    <w:name w:val="I - tekst"/>
    <w:basedOn w:val="Normal"/>
    <w:rsid w:val="00273E04"/>
    <w:pPr>
      <w:autoSpaceDE w:val="0"/>
      <w:autoSpaceDN w:val="0"/>
      <w:adjustRightInd w:val="0"/>
      <w:spacing w:before="0" w:after="240"/>
      <w:ind w:left="0" w:firstLine="0"/>
      <w:jc w:val="center"/>
    </w:pPr>
    <w:rPr>
      <w:rFonts w:ascii="CTimesBold" w:hAnsi="CTimesBold"/>
      <w:sz w:val="24"/>
      <w:szCs w:val="24"/>
    </w:rPr>
  </w:style>
  <w:style w:type="paragraph" w:customStyle="1" w:styleId="12">
    <w:name w:val="(1)"/>
    <w:basedOn w:val="Normal"/>
    <w:rsid w:val="00273E04"/>
    <w:pPr>
      <w:autoSpaceDE w:val="0"/>
      <w:autoSpaceDN w:val="0"/>
      <w:adjustRightInd w:val="0"/>
      <w:spacing w:before="120" w:after="120"/>
      <w:ind w:left="0"/>
      <w:jc w:val="left"/>
    </w:pPr>
    <w:rPr>
      <w:rFonts w:ascii="CTimesBold" w:hAnsi="CTimesBold"/>
      <w:szCs w:val="22"/>
    </w:rPr>
  </w:style>
  <w:style w:type="paragraph" w:customStyle="1" w:styleId="N1">
    <w:name w:val="N 1"/>
    <w:basedOn w:val="Normal"/>
    <w:rsid w:val="00273E04"/>
    <w:pPr>
      <w:keepNext/>
      <w:keepLines/>
      <w:tabs>
        <w:tab w:val="left" w:pos="567"/>
      </w:tabs>
      <w:autoSpaceDE w:val="0"/>
      <w:autoSpaceDN w:val="0"/>
      <w:adjustRightInd w:val="0"/>
      <w:spacing w:before="720" w:after="480"/>
      <w:ind w:left="1418" w:hanging="851"/>
      <w:jc w:val="left"/>
    </w:pPr>
    <w:rPr>
      <w:rFonts w:ascii="CTimesBold" w:hAnsi="CTimesBold"/>
      <w:sz w:val="28"/>
      <w:szCs w:val="28"/>
    </w:rPr>
  </w:style>
  <w:style w:type="paragraph" w:customStyle="1" w:styleId="N11">
    <w:name w:val="N 11"/>
    <w:basedOn w:val="Normal"/>
    <w:rsid w:val="00273E04"/>
    <w:pPr>
      <w:keepNext/>
      <w:keepLines/>
      <w:tabs>
        <w:tab w:val="left" w:pos="567"/>
      </w:tabs>
      <w:autoSpaceDE w:val="0"/>
      <w:autoSpaceDN w:val="0"/>
      <w:adjustRightInd w:val="0"/>
      <w:spacing w:before="600" w:after="400"/>
      <w:ind w:left="1418" w:hanging="851"/>
      <w:jc w:val="left"/>
    </w:pPr>
    <w:rPr>
      <w:rFonts w:ascii="CTimesBold" w:hAnsi="CTimesBold"/>
      <w:caps/>
      <w:sz w:val="24"/>
      <w:szCs w:val="24"/>
    </w:rPr>
  </w:style>
  <w:style w:type="paragraph" w:customStyle="1" w:styleId="N111">
    <w:name w:val="N 111"/>
    <w:basedOn w:val="Normal"/>
    <w:rsid w:val="00273E04"/>
    <w:pPr>
      <w:keepNext/>
      <w:keepLines/>
      <w:tabs>
        <w:tab w:val="left" w:pos="1418"/>
      </w:tabs>
      <w:autoSpaceDE w:val="0"/>
      <w:autoSpaceDN w:val="0"/>
      <w:adjustRightInd w:val="0"/>
      <w:spacing w:before="480" w:after="360"/>
      <w:ind w:left="1418" w:hanging="851"/>
      <w:jc w:val="left"/>
    </w:pPr>
    <w:rPr>
      <w:rFonts w:ascii="CTimesBold" w:hAnsi="CTimesBold"/>
      <w:sz w:val="24"/>
      <w:szCs w:val="24"/>
    </w:rPr>
  </w:style>
  <w:style w:type="paragraph" w:customStyle="1" w:styleId="Na">
    <w:name w:val="N a)"/>
    <w:basedOn w:val="Normal"/>
    <w:rsid w:val="00273E04"/>
    <w:pPr>
      <w:keepNext/>
      <w:keepLines/>
      <w:tabs>
        <w:tab w:val="left" w:pos="567"/>
        <w:tab w:val="left" w:pos="1134"/>
      </w:tabs>
      <w:autoSpaceDE w:val="0"/>
      <w:autoSpaceDN w:val="0"/>
      <w:adjustRightInd w:val="0"/>
      <w:spacing w:before="360" w:after="300"/>
      <w:ind w:left="1418" w:hanging="851"/>
      <w:jc w:val="left"/>
    </w:pPr>
    <w:rPr>
      <w:rFonts w:ascii="CTimesBold" w:hAnsi="CTimesBold"/>
      <w:sz w:val="24"/>
      <w:szCs w:val="24"/>
    </w:rPr>
  </w:style>
  <w:style w:type="paragraph" w:customStyle="1" w:styleId="Naslov20">
    <w:name w:val="Naslov2"/>
    <w:basedOn w:val="Normal"/>
    <w:rsid w:val="00273E04"/>
    <w:pPr>
      <w:tabs>
        <w:tab w:val="left" w:pos="1276"/>
      </w:tabs>
      <w:spacing w:before="360" w:after="120"/>
      <w:ind w:left="0"/>
      <w:jc w:val="left"/>
    </w:pPr>
    <w:rPr>
      <w:rFonts w:ascii="CTimesBold" w:hAnsi="CTimesBold"/>
    </w:rPr>
  </w:style>
  <w:style w:type="paragraph" w:customStyle="1" w:styleId="NASLOV111">
    <w:name w:val="NASLOV 111"/>
    <w:basedOn w:val="Normal"/>
    <w:rsid w:val="00273E04"/>
    <w:pPr>
      <w:tabs>
        <w:tab w:val="left" w:pos="1418"/>
        <w:tab w:val="right" w:leader="dot" w:pos="9072"/>
      </w:tabs>
      <w:autoSpaceDE w:val="0"/>
      <w:autoSpaceDN w:val="0"/>
      <w:adjustRightInd w:val="0"/>
      <w:spacing w:before="0" w:after="0"/>
      <w:ind w:left="1418" w:hanging="851"/>
    </w:pPr>
  </w:style>
  <w:style w:type="paragraph" w:customStyle="1" w:styleId="ELPRO">
    <w:name w:val="ELPRO"/>
    <w:basedOn w:val="Normal"/>
    <w:rsid w:val="00273E04"/>
    <w:pPr>
      <w:spacing w:before="0" w:after="0"/>
      <w:ind w:left="0" w:firstLine="0"/>
    </w:pPr>
    <w:rPr>
      <w:rFonts w:ascii="Charter" w:hAnsi="Charter"/>
      <w:sz w:val="24"/>
      <w:lang w:eastAsia="sr-Latn-CS"/>
    </w:rPr>
  </w:style>
  <w:style w:type="paragraph" w:customStyle="1" w:styleId="TextCharChar">
    <w:name w:val="Text Char Char"/>
    <w:rsid w:val="00273E04"/>
    <w:pPr>
      <w:suppressAutoHyphens/>
      <w:spacing w:after="60" w:line="240" w:lineRule="auto"/>
      <w:ind w:left="0" w:firstLine="720"/>
    </w:pPr>
    <w:rPr>
      <w:rFonts w:ascii="Times_New_Roman" w:eastAsia="Times New Roman" w:hAnsi="Times_New_Roman" w:cs="Times New Roman"/>
      <w:noProof/>
      <w:sz w:val="24"/>
      <w:szCs w:val="20"/>
      <w:lang w:val="sr-Latn-CS" w:eastAsia="sr-Latn-CS"/>
    </w:rPr>
  </w:style>
  <w:style w:type="paragraph" w:customStyle="1" w:styleId="styl1">
    <w:name w:val="styl1"/>
    <w:basedOn w:val="Normal"/>
    <w:rsid w:val="00273E04"/>
    <w:pPr>
      <w:overflowPunct w:val="0"/>
      <w:autoSpaceDE w:val="0"/>
      <w:autoSpaceDN w:val="0"/>
      <w:adjustRightInd w:val="0"/>
      <w:spacing w:before="0" w:after="0"/>
      <w:ind w:left="0" w:firstLine="0"/>
      <w:textAlignment w:val="baseline"/>
    </w:pPr>
    <w:rPr>
      <w:rFonts w:ascii="A Cirilica Helvetica" w:hAnsi="A Cirilica Helvetica"/>
      <w:lang w:val="en-GB" w:eastAsia="sr-Latn-CS"/>
    </w:rPr>
  </w:style>
  <w:style w:type="paragraph" w:styleId="PlainText">
    <w:name w:val="Plain Text"/>
    <w:basedOn w:val="Normal"/>
    <w:link w:val="PlainTextChar"/>
    <w:rsid w:val="00273E04"/>
    <w:pPr>
      <w:spacing w:before="0" w:after="0"/>
      <w:ind w:left="0" w:firstLine="0"/>
      <w:jc w:val="left"/>
    </w:pPr>
    <w:rPr>
      <w:rFonts w:ascii="Times New Roman" w:hAnsi="Times New Roman"/>
      <w:noProof/>
      <w:sz w:val="24"/>
      <w:lang w:val="en-GB"/>
    </w:rPr>
  </w:style>
  <w:style w:type="character" w:customStyle="1" w:styleId="PlainTextChar">
    <w:name w:val="Plain Text Char"/>
    <w:basedOn w:val="DefaultParagraphFont"/>
    <w:link w:val="PlainText"/>
    <w:rsid w:val="00273E04"/>
    <w:rPr>
      <w:rFonts w:ascii="Times New Roman" w:eastAsia="Times New Roman" w:hAnsi="Times New Roman" w:cs="Times New Roman"/>
      <w:noProof/>
      <w:sz w:val="24"/>
      <w:szCs w:val="20"/>
      <w:lang w:val="en-GB"/>
    </w:rPr>
  </w:style>
  <w:style w:type="paragraph" w:customStyle="1" w:styleId="Normal6">
    <w:name w:val="Normal 6"/>
    <w:basedOn w:val="Normal"/>
    <w:rsid w:val="00273E04"/>
    <w:pPr>
      <w:spacing w:before="0" w:after="0"/>
      <w:ind w:left="0" w:firstLine="0"/>
    </w:pPr>
    <w:rPr>
      <w:rFonts w:ascii="CHelvPlain" w:hAnsi="CHelvPlain"/>
      <w:b/>
      <w:sz w:val="12"/>
      <w:lang w:val="en-GB"/>
    </w:rPr>
  </w:style>
  <w:style w:type="paragraph" w:customStyle="1" w:styleId="Normal70">
    <w:name w:val="Normal 7"/>
    <w:basedOn w:val="Normal6"/>
    <w:rsid w:val="00273E04"/>
    <w:rPr>
      <w:sz w:val="14"/>
    </w:rPr>
  </w:style>
  <w:style w:type="paragraph" w:customStyle="1" w:styleId="Normal75">
    <w:name w:val="Normal 7.5"/>
    <w:basedOn w:val="Normal70"/>
    <w:rsid w:val="00273E04"/>
    <w:rPr>
      <w:sz w:val="15"/>
    </w:rPr>
  </w:style>
  <w:style w:type="paragraph" w:customStyle="1" w:styleId="Naslov11">
    <w:name w:val="Naslov 1"/>
    <w:basedOn w:val="Naslov3"/>
    <w:rsid w:val="00273E04"/>
    <w:pPr>
      <w:keepNext/>
      <w:tabs>
        <w:tab w:val="clear" w:pos="851"/>
        <w:tab w:val="clear" w:pos="9072"/>
      </w:tabs>
      <w:spacing w:before="0" w:after="0"/>
      <w:jc w:val="left"/>
    </w:pPr>
    <w:rPr>
      <w:rFonts w:ascii="CHelvPlain" w:hAnsi="CHelvPlain"/>
      <w:sz w:val="24"/>
    </w:rPr>
  </w:style>
  <w:style w:type="paragraph" w:customStyle="1" w:styleId="t">
    <w:name w:val="t"/>
    <w:basedOn w:val="Normal"/>
    <w:rsid w:val="00273E04"/>
    <w:pPr>
      <w:spacing w:before="0" w:after="0"/>
      <w:ind w:left="720" w:hanging="360"/>
      <w:jc w:val="left"/>
    </w:pPr>
    <w:rPr>
      <w:rFonts w:ascii="Times New Roman" w:hAnsi="Times New Roman"/>
      <w:sz w:val="20"/>
    </w:rPr>
  </w:style>
  <w:style w:type="paragraph" w:customStyle="1" w:styleId="p3">
    <w:name w:val="p3"/>
    <w:basedOn w:val="Normal"/>
    <w:rsid w:val="00273E04"/>
    <w:pPr>
      <w:widowControl w:val="0"/>
      <w:tabs>
        <w:tab w:val="left" w:pos="720"/>
      </w:tabs>
      <w:autoSpaceDE w:val="0"/>
      <w:autoSpaceDN w:val="0"/>
      <w:adjustRightInd w:val="0"/>
      <w:spacing w:before="0" w:after="0" w:line="240" w:lineRule="atLeast"/>
      <w:ind w:left="0" w:firstLine="0"/>
      <w:jc w:val="left"/>
    </w:pPr>
    <w:rPr>
      <w:rFonts w:ascii="Times New Roman" w:hAnsi="Times New Roman"/>
      <w:sz w:val="24"/>
      <w:szCs w:val="24"/>
    </w:rPr>
  </w:style>
  <w:style w:type="paragraph" w:customStyle="1" w:styleId="Podnaslov0">
    <w:name w:val="Podnaslov"/>
    <w:basedOn w:val="Normal"/>
    <w:rsid w:val="00273E04"/>
    <w:pPr>
      <w:keepNext/>
      <w:tabs>
        <w:tab w:val="left" w:pos="1800"/>
      </w:tabs>
      <w:spacing w:before="120" w:after="120"/>
      <w:ind w:left="720" w:right="720" w:firstLine="0"/>
      <w:jc w:val="center"/>
    </w:pPr>
    <w:rPr>
      <w:rFonts w:ascii="Arial" w:hAnsi="Arial"/>
      <w:b/>
      <w:lang w:val="sr-Cyrl-CS"/>
    </w:rPr>
  </w:style>
  <w:style w:type="character" w:customStyle="1" w:styleId="CommentTextChar">
    <w:name w:val="Comment Text Char"/>
    <w:basedOn w:val="DefaultParagraphFont"/>
    <w:link w:val="CommentText"/>
    <w:semiHidden/>
    <w:rsid w:val="00273E04"/>
    <w:rPr>
      <w:rFonts w:ascii="Times New Roman" w:eastAsia="Times New Roman" w:hAnsi="Times New Roman" w:cs="Times New Roman"/>
      <w:sz w:val="20"/>
      <w:szCs w:val="20"/>
      <w:lang w:eastAsia="sr-Latn-CS"/>
    </w:rPr>
  </w:style>
  <w:style w:type="paragraph" w:styleId="CommentText">
    <w:name w:val="annotation text"/>
    <w:basedOn w:val="Normal"/>
    <w:link w:val="CommentTextChar"/>
    <w:semiHidden/>
    <w:rsid w:val="00273E04"/>
    <w:pPr>
      <w:spacing w:before="0" w:after="0"/>
      <w:ind w:left="0" w:firstLine="0"/>
      <w:jc w:val="left"/>
    </w:pPr>
    <w:rPr>
      <w:rFonts w:ascii="Times New Roman" w:hAnsi="Times New Roman"/>
      <w:sz w:val="20"/>
      <w:lang w:eastAsia="sr-Latn-CS"/>
    </w:rPr>
  </w:style>
  <w:style w:type="character" w:customStyle="1" w:styleId="CommentTextChar1">
    <w:name w:val="Comment Text Char1"/>
    <w:basedOn w:val="DefaultParagraphFont"/>
    <w:link w:val="CommentText"/>
    <w:uiPriority w:val="99"/>
    <w:semiHidden/>
    <w:rsid w:val="00273E04"/>
    <w:rPr>
      <w:rFonts w:ascii="CTimesRoman" w:eastAsia="Times New Roman" w:hAnsi="CTimesRoman" w:cs="Times New Roman"/>
      <w:sz w:val="20"/>
      <w:szCs w:val="20"/>
    </w:rPr>
  </w:style>
  <w:style w:type="character" w:customStyle="1" w:styleId="CommentSubjectChar">
    <w:name w:val="Comment Subject Char"/>
    <w:basedOn w:val="CommentTextChar"/>
    <w:link w:val="CommentSubject"/>
    <w:semiHidden/>
    <w:rsid w:val="00273E04"/>
    <w:rPr>
      <w:b/>
      <w:bCs/>
    </w:rPr>
  </w:style>
  <w:style w:type="paragraph" w:styleId="CommentSubject">
    <w:name w:val="annotation subject"/>
    <w:basedOn w:val="CommentText"/>
    <w:next w:val="CommentText"/>
    <w:link w:val="CommentSubjectChar"/>
    <w:semiHidden/>
    <w:rsid w:val="00273E04"/>
    <w:rPr>
      <w:b/>
      <w:bCs/>
    </w:rPr>
  </w:style>
  <w:style w:type="character" w:customStyle="1" w:styleId="CommentSubjectChar1">
    <w:name w:val="Comment Subject Char1"/>
    <w:basedOn w:val="CommentTextChar1"/>
    <w:link w:val="CommentSubject"/>
    <w:uiPriority w:val="99"/>
    <w:semiHidden/>
    <w:rsid w:val="00273E04"/>
    <w:rPr>
      <w:b/>
      <w:bCs/>
    </w:rPr>
  </w:style>
  <w:style w:type="paragraph" w:customStyle="1" w:styleId="Char2">
    <w:name w:val="Char"/>
    <w:basedOn w:val="Normal"/>
    <w:rsid w:val="00273E04"/>
    <w:pPr>
      <w:tabs>
        <w:tab w:val="left" w:pos="709"/>
      </w:tabs>
      <w:spacing w:before="0" w:after="0"/>
      <w:ind w:left="0" w:firstLine="0"/>
      <w:jc w:val="left"/>
    </w:pPr>
    <w:rPr>
      <w:rFonts w:ascii="Arial Narrow" w:hAnsi="Arial Narrow"/>
      <w:b/>
      <w:sz w:val="26"/>
      <w:szCs w:val="24"/>
      <w:lang w:val="pl-PL" w:eastAsia="pl-PL"/>
    </w:rPr>
  </w:style>
  <w:style w:type="character" w:customStyle="1" w:styleId="FootnoteCharacters">
    <w:name w:val="Footnote Characters"/>
    <w:basedOn w:val="DefaultParagraphFont"/>
    <w:rsid w:val="00273E04"/>
    <w:rPr>
      <w:vertAlign w:val="superscript"/>
    </w:rPr>
  </w:style>
  <w:style w:type="character" w:styleId="EndnoteReference">
    <w:name w:val="endnote reference"/>
    <w:basedOn w:val="DefaultParagraphFont"/>
    <w:uiPriority w:val="99"/>
    <w:semiHidden/>
    <w:unhideWhenUsed/>
    <w:rsid w:val="00273E04"/>
    <w:rPr>
      <w:vertAlign w:val="superscript"/>
    </w:rPr>
  </w:style>
  <w:style w:type="paragraph" w:customStyle="1" w:styleId="a0">
    <w:name w:val="подвучено"/>
    <w:basedOn w:val="a"/>
    <w:rsid w:val="00445B99"/>
    <w:pPr>
      <w:spacing w:before="100" w:after="100"/>
      <w:ind w:firstLine="677"/>
      <w:outlineLvl w:val="0"/>
    </w:pPr>
    <w:rPr>
      <w:color w:val="000000"/>
      <w:u w:val="single"/>
      <w:lang w:val="sr-Cyrl-CS"/>
    </w:rPr>
  </w:style>
  <w:style w:type="paragraph" w:customStyle="1" w:styleId="Heading1TimesNewRoman">
    <w:name w:val="Heading 1 + Times New Roman"/>
    <w:aliases w:val="14 pt,Auto,No underline,Centered + Green,Left + G..."/>
    <w:basedOn w:val="Heading1"/>
    <w:rsid w:val="009561C6"/>
    <w:pPr>
      <w:keepNext w:val="0"/>
      <w:keepLines w:val="0"/>
      <w:overflowPunct w:val="0"/>
      <w:autoSpaceDE w:val="0"/>
      <w:autoSpaceDN w:val="0"/>
      <w:adjustRightInd w:val="0"/>
      <w:spacing w:before="240"/>
      <w:ind w:firstLine="0"/>
      <w:jc w:val="center"/>
      <w:textAlignment w:val="baseline"/>
    </w:pPr>
    <w:rPr>
      <w:rFonts w:ascii="Times New Roman" w:hAnsi="Times New Roman"/>
      <w:bCs w:val="0"/>
      <w:color w:val="auto"/>
    </w:rPr>
  </w:style>
  <w:style w:type="paragraph" w:customStyle="1" w:styleId="CentarChar">
    <w:name w:val="Centar Char"/>
    <w:basedOn w:val="Normal"/>
    <w:link w:val="CentarCharChar"/>
    <w:rsid w:val="00D41102"/>
    <w:pPr>
      <w:spacing w:before="120" w:after="120"/>
      <w:ind w:left="0" w:firstLine="0"/>
      <w:jc w:val="center"/>
    </w:pPr>
  </w:style>
  <w:style w:type="character" w:customStyle="1" w:styleId="CentarCharChar">
    <w:name w:val="Centar Char Char"/>
    <w:basedOn w:val="DefaultParagraphFont"/>
    <w:link w:val="CentarChar"/>
    <w:rsid w:val="00D41102"/>
    <w:rPr>
      <w:rFonts w:ascii="CTimesRoman" w:eastAsia="Times New Roman" w:hAnsi="CTimesRoman" w:cs="Times New Roman"/>
      <w:szCs w:val="20"/>
    </w:rPr>
  </w:style>
  <w:style w:type="paragraph" w:styleId="Revision">
    <w:name w:val="Revision"/>
    <w:hidden/>
    <w:uiPriority w:val="99"/>
    <w:semiHidden/>
    <w:rsid w:val="00EC4BB4"/>
    <w:pPr>
      <w:spacing w:line="240" w:lineRule="auto"/>
      <w:ind w:left="0" w:firstLine="0"/>
      <w:jc w:val="left"/>
    </w:pPr>
    <w:rPr>
      <w:rFonts w:ascii="CTimesRoman" w:eastAsia="Times New Roman" w:hAnsi="CTimesRoman" w:cs="Times New Roman"/>
      <w:szCs w:val="20"/>
    </w:rPr>
  </w:style>
  <w:style w:type="paragraph" w:customStyle="1" w:styleId="a1">
    <w:name w:val="табеле"/>
    <w:basedOn w:val="a"/>
    <w:autoRedefine/>
    <w:rsid w:val="00100153"/>
    <w:pPr>
      <w:tabs>
        <w:tab w:val="left" w:pos="1122"/>
      </w:tabs>
      <w:spacing w:before="120" w:after="60"/>
      <w:ind w:firstLine="720"/>
    </w:pPr>
    <w:rPr>
      <w:snapToGrid w:val="0"/>
      <w:color w:val="000000"/>
      <w:lang w:val="sr-Cyrl-CS"/>
    </w:rPr>
  </w:style>
  <w:style w:type="paragraph" w:customStyle="1" w:styleId="Style1">
    <w:name w:val="Style1"/>
    <w:basedOn w:val="Normal"/>
    <w:rsid w:val="00FE1BDC"/>
    <w:pPr>
      <w:suppressAutoHyphens/>
      <w:spacing w:before="0" w:after="0"/>
      <w:ind w:left="0" w:firstLine="0"/>
    </w:pPr>
    <w:rPr>
      <w:rFonts w:ascii="Arial" w:hAnsi="Arial" w:cs="Arial"/>
      <w:sz w:val="24"/>
      <w:szCs w:val="24"/>
      <w:lang w:val="sr-Cyrl-CS" w:eastAsia="ar-SA"/>
    </w:rPr>
  </w:style>
  <w:style w:type="character" w:customStyle="1" w:styleId="FontStyle181">
    <w:name w:val="Font Style181"/>
    <w:rsid w:val="0075668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0447409">
      <w:bodyDiv w:val="1"/>
      <w:marLeft w:val="0"/>
      <w:marRight w:val="0"/>
      <w:marTop w:val="0"/>
      <w:marBottom w:val="0"/>
      <w:divBdr>
        <w:top w:val="none" w:sz="0" w:space="0" w:color="auto"/>
        <w:left w:val="none" w:sz="0" w:space="0" w:color="auto"/>
        <w:bottom w:val="none" w:sz="0" w:space="0" w:color="auto"/>
        <w:right w:val="none" w:sz="0" w:space="0" w:color="auto"/>
      </w:divBdr>
    </w:div>
    <w:div w:id="47919462">
      <w:bodyDiv w:val="1"/>
      <w:marLeft w:val="0"/>
      <w:marRight w:val="0"/>
      <w:marTop w:val="0"/>
      <w:marBottom w:val="0"/>
      <w:divBdr>
        <w:top w:val="none" w:sz="0" w:space="0" w:color="auto"/>
        <w:left w:val="none" w:sz="0" w:space="0" w:color="auto"/>
        <w:bottom w:val="none" w:sz="0" w:space="0" w:color="auto"/>
        <w:right w:val="none" w:sz="0" w:space="0" w:color="auto"/>
      </w:divBdr>
    </w:div>
    <w:div w:id="123888662">
      <w:bodyDiv w:val="1"/>
      <w:marLeft w:val="0"/>
      <w:marRight w:val="0"/>
      <w:marTop w:val="0"/>
      <w:marBottom w:val="0"/>
      <w:divBdr>
        <w:top w:val="none" w:sz="0" w:space="0" w:color="auto"/>
        <w:left w:val="none" w:sz="0" w:space="0" w:color="auto"/>
        <w:bottom w:val="none" w:sz="0" w:space="0" w:color="auto"/>
        <w:right w:val="none" w:sz="0" w:space="0" w:color="auto"/>
      </w:divBdr>
    </w:div>
    <w:div w:id="159394088">
      <w:bodyDiv w:val="1"/>
      <w:marLeft w:val="0"/>
      <w:marRight w:val="0"/>
      <w:marTop w:val="0"/>
      <w:marBottom w:val="0"/>
      <w:divBdr>
        <w:top w:val="none" w:sz="0" w:space="0" w:color="auto"/>
        <w:left w:val="none" w:sz="0" w:space="0" w:color="auto"/>
        <w:bottom w:val="none" w:sz="0" w:space="0" w:color="auto"/>
        <w:right w:val="none" w:sz="0" w:space="0" w:color="auto"/>
      </w:divBdr>
    </w:div>
    <w:div w:id="191647824">
      <w:bodyDiv w:val="1"/>
      <w:marLeft w:val="0"/>
      <w:marRight w:val="0"/>
      <w:marTop w:val="0"/>
      <w:marBottom w:val="0"/>
      <w:divBdr>
        <w:top w:val="none" w:sz="0" w:space="0" w:color="auto"/>
        <w:left w:val="none" w:sz="0" w:space="0" w:color="auto"/>
        <w:bottom w:val="none" w:sz="0" w:space="0" w:color="auto"/>
        <w:right w:val="none" w:sz="0" w:space="0" w:color="auto"/>
      </w:divBdr>
    </w:div>
    <w:div w:id="284504156">
      <w:bodyDiv w:val="1"/>
      <w:marLeft w:val="0"/>
      <w:marRight w:val="0"/>
      <w:marTop w:val="0"/>
      <w:marBottom w:val="0"/>
      <w:divBdr>
        <w:top w:val="none" w:sz="0" w:space="0" w:color="auto"/>
        <w:left w:val="none" w:sz="0" w:space="0" w:color="auto"/>
        <w:bottom w:val="none" w:sz="0" w:space="0" w:color="auto"/>
        <w:right w:val="none" w:sz="0" w:space="0" w:color="auto"/>
      </w:divBdr>
    </w:div>
    <w:div w:id="324939946">
      <w:bodyDiv w:val="1"/>
      <w:marLeft w:val="0"/>
      <w:marRight w:val="0"/>
      <w:marTop w:val="0"/>
      <w:marBottom w:val="0"/>
      <w:divBdr>
        <w:top w:val="none" w:sz="0" w:space="0" w:color="auto"/>
        <w:left w:val="none" w:sz="0" w:space="0" w:color="auto"/>
        <w:bottom w:val="none" w:sz="0" w:space="0" w:color="auto"/>
        <w:right w:val="none" w:sz="0" w:space="0" w:color="auto"/>
      </w:divBdr>
    </w:div>
    <w:div w:id="360131866">
      <w:bodyDiv w:val="1"/>
      <w:marLeft w:val="0"/>
      <w:marRight w:val="0"/>
      <w:marTop w:val="0"/>
      <w:marBottom w:val="0"/>
      <w:divBdr>
        <w:top w:val="none" w:sz="0" w:space="0" w:color="auto"/>
        <w:left w:val="none" w:sz="0" w:space="0" w:color="auto"/>
        <w:bottom w:val="none" w:sz="0" w:space="0" w:color="auto"/>
        <w:right w:val="none" w:sz="0" w:space="0" w:color="auto"/>
      </w:divBdr>
    </w:div>
    <w:div w:id="416707795">
      <w:bodyDiv w:val="1"/>
      <w:marLeft w:val="0"/>
      <w:marRight w:val="0"/>
      <w:marTop w:val="0"/>
      <w:marBottom w:val="0"/>
      <w:divBdr>
        <w:top w:val="none" w:sz="0" w:space="0" w:color="auto"/>
        <w:left w:val="none" w:sz="0" w:space="0" w:color="auto"/>
        <w:bottom w:val="none" w:sz="0" w:space="0" w:color="auto"/>
        <w:right w:val="none" w:sz="0" w:space="0" w:color="auto"/>
      </w:divBdr>
    </w:div>
    <w:div w:id="533350681">
      <w:bodyDiv w:val="1"/>
      <w:marLeft w:val="0"/>
      <w:marRight w:val="0"/>
      <w:marTop w:val="0"/>
      <w:marBottom w:val="0"/>
      <w:divBdr>
        <w:top w:val="none" w:sz="0" w:space="0" w:color="auto"/>
        <w:left w:val="none" w:sz="0" w:space="0" w:color="auto"/>
        <w:bottom w:val="none" w:sz="0" w:space="0" w:color="auto"/>
        <w:right w:val="none" w:sz="0" w:space="0" w:color="auto"/>
      </w:divBdr>
    </w:div>
    <w:div w:id="644549968">
      <w:bodyDiv w:val="1"/>
      <w:marLeft w:val="0"/>
      <w:marRight w:val="0"/>
      <w:marTop w:val="0"/>
      <w:marBottom w:val="0"/>
      <w:divBdr>
        <w:top w:val="none" w:sz="0" w:space="0" w:color="auto"/>
        <w:left w:val="none" w:sz="0" w:space="0" w:color="auto"/>
        <w:bottom w:val="none" w:sz="0" w:space="0" w:color="auto"/>
        <w:right w:val="none" w:sz="0" w:space="0" w:color="auto"/>
      </w:divBdr>
    </w:div>
    <w:div w:id="653873207">
      <w:bodyDiv w:val="1"/>
      <w:marLeft w:val="0"/>
      <w:marRight w:val="0"/>
      <w:marTop w:val="0"/>
      <w:marBottom w:val="0"/>
      <w:divBdr>
        <w:top w:val="none" w:sz="0" w:space="0" w:color="auto"/>
        <w:left w:val="none" w:sz="0" w:space="0" w:color="auto"/>
        <w:bottom w:val="none" w:sz="0" w:space="0" w:color="auto"/>
        <w:right w:val="none" w:sz="0" w:space="0" w:color="auto"/>
      </w:divBdr>
    </w:div>
    <w:div w:id="671571242">
      <w:bodyDiv w:val="1"/>
      <w:marLeft w:val="0"/>
      <w:marRight w:val="0"/>
      <w:marTop w:val="0"/>
      <w:marBottom w:val="0"/>
      <w:divBdr>
        <w:top w:val="none" w:sz="0" w:space="0" w:color="auto"/>
        <w:left w:val="none" w:sz="0" w:space="0" w:color="auto"/>
        <w:bottom w:val="none" w:sz="0" w:space="0" w:color="auto"/>
        <w:right w:val="none" w:sz="0" w:space="0" w:color="auto"/>
      </w:divBdr>
    </w:div>
    <w:div w:id="678695658">
      <w:bodyDiv w:val="1"/>
      <w:marLeft w:val="0"/>
      <w:marRight w:val="0"/>
      <w:marTop w:val="0"/>
      <w:marBottom w:val="0"/>
      <w:divBdr>
        <w:top w:val="none" w:sz="0" w:space="0" w:color="auto"/>
        <w:left w:val="none" w:sz="0" w:space="0" w:color="auto"/>
        <w:bottom w:val="none" w:sz="0" w:space="0" w:color="auto"/>
        <w:right w:val="none" w:sz="0" w:space="0" w:color="auto"/>
      </w:divBdr>
    </w:div>
    <w:div w:id="796532516">
      <w:bodyDiv w:val="1"/>
      <w:marLeft w:val="0"/>
      <w:marRight w:val="0"/>
      <w:marTop w:val="0"/>
      <w:marBottom w:val="0"/>
      <w:divBdr>
        <w:top w:val="none" w:sz="0" w:space="0" w:color="auto"/>
        <w:left w:val="none" w:sz="0" w:space="0" w:color="auto"/>
        <w:bottom w:val="none" w:sz="0" w:space="0" w:color="auto"/>
        <w:right w:val="none" w:sz="0" w:space="0" w:color="auto"/>
      </w:divBdr>
    </w:div>
    <w:div w:id="859976233">
      <w:bodyDiv w:val="1"/>
      <w:marLeft w:val="0"/>
      <w:marRight w:val="0"/>
      <w:marTop w:val="0"/>
      <w:marBottom w:val="0"/>
      <w:divBdr>
        <w:top w:val="none" w:sz="0" w:space="0" w:color="auto"/>
        <w:left w:val="none" w:sz="0" w:space="0" w:color="auto"/>
        <w:bottom w:val="none" w:sz="0" w:space="0" w:color="auto"/>
        <w:right w:val="none" w:sz="0" w:space="0" w:color="auto"/>
      </w:divBdr>
    </w:div>
    <w:div w:id="957100297">
      <w:bodyDiv w:val="1"/>
      <w:marLeft w:val="0"/>
      <w:marRight w:val="0"/>
      <w:marTop w:val="0"/>
      <w:marBottom w:val="0"/>
      <w:divBdr>
        <w:top w:val="none" w:sz="0" w:space="0" w:color="auto"/>
        <w:left w:val="none" w:sz="0" w:space="0" w:color="auto"/>
        <w:bottom w:val="none" w:sz="0" w:space="0" w:color="auto"/>
        <w:right w:val="none" w:sz="0" w:space="0" w:color="auto"/>
      </w:divBdr>
    </w:div>
    <w:div w:id="961107379">
      <w:bodyDiv w:val="1"/>
      <w:marLeft w:val="0"/>
      <w:marRight w:val="0"/>
      <w:marTop w:val="0"/>
      <w:marBottom w:val="0"/>
      <w:divBdr>
        <w:top w:val="none" w:sz="0" w:space="0" w:color="auto"/>
        <w:left w:val="none" w:sz="0" w:space="0" w:color="auto"/>
        <w:bottom w:val="none" w:sz="0" w:space="0" w:color="auto"/>
        <w:right w:val="none" w:sz="0" w:space="0" w:color="auto"/>
      </w:divBdr>
    </w:div>
    <w:div w:id="968315397">
      <w:bodyDiv w:val="1"/>
      <w:marLeft w:val="0"/>
      <w:marRight w:val="0"/>
      <w:marTop w:val="0"/>
      <w:marBottom w:val="0"/>
      <w:divBdr>
        <w:top w:val="none" w:sz="0" w:space="0" w:color="auto"/>
        <w:left w:val="none" w:sz="0" w:space="0" w:color="auto"/>
        <w:bottom w:val="none" w:sz="0" w:space="0" w:color="auto"/>
        <w:right w:val="none" w:sz="0" w:space="0" w:color="auto"/>
      </w:divBdr>
    </w:div>
    <w:div w:id="979572253">
      <w:bodyDiv w:val="1"/>
      <w:marLeft w:val="0"/>
      <w:marRight w:val="0"/>
      <w:marTop w:val="0"/>
      <w:marBottom w:val="0"/>
      <w:divBdr>
        <w:top w:val="none" w:sz="0" w:space="0" w:color="auto"/>
        <w:left w:val="none" w:sz="0" w:space="0" w:color="auto"/>
        <w:bottom w:val="none" w:sz="0" w:space="0" w:color="auto"/>
        <w:right w:val="none" w:sz="0" w:space="0" w:color="auto"/>
      </w:divBdr>
    </w:div>
    <w:div w:id="999964314">
      <w:bodyDiv w:val="1"/>
      <w:marLeft w:val="0"/>
      <w:marRight w:val="0"/>
      <w:marTop w:val="0"/>
      <w:marBottom w:val="0"/>
      <w:divBdr>
        <w:top w:val="none" w:sz="0" w:space="0" w:color="auto"/>
        <w:left w:val="none" w:sz="0" w:space="0" w:color="auto"/>
        <w:bottom w:val="none" w:sz="0" w:space="0" w:color="auto"/>
        <w:right w:val="none" w:sz="0" w:space="0" w:color="auto"/>
      </w:divBdr>
    </w:div>
    <w:div w:id="1031610915">
      <w:bodyDiv w:val="1"/>
      <w:marLeft w:val="0"/>
      <w:marRight w:val="0"/>
      <w:marTop w:val="0"/>
      <w:marBottom w:val="0"/>
      <w:divBdr>
        <w:top w:val="none" w:sz="0" w:space="0" w:color="auto"/>
        <w:left w:val="none" w:sz="0" w:space="0" w:color="auto"/>
        <w:bottom w:val="none" w:sz="0" w:space="0" w:color="auto"/>
        <w:right w:val="none" w:sz="0" w:space="0" w:color="auto"/>
      </w:divBdr>
    </w:div>
    <w:div w:id="1051148774">
      <w:bodyDiv w:val="1"/>
      <w:marLeft w:val="0"/>
      <w:marRight w:val="0"/>
      <w:marTop w:val="0"/>
      <w:marBottom w:val="0"/>
      <w:divBdr>
        <w:top w:val="none" w:sz="0" w:space="0" w:color="auto"/>
        <w:left w:val="none" w:sz="0" w:space="0" w:color="auto"/>
        <w:bottom w:val="none" w:sz="0" w:space="0" w:color="auto"/>
        <w:right w:val="none" w:sz="0" w:space="0" w:color="auto"/>
      </w:divBdr>
    </w:div>
    <w:div w:id="1134371749">
      <w:bodyDiv w:val="1"/>
      <w:marLeft w:val="0"/>
      <w:marRight w:val="0"/>
      <w:marTop w:val="0"/>
      <w:marBottom w:val="0"/>
      <w:divBdr>
        <w:top w:val="none" w:sz="0" w:space="0" w:color="auto"/>
        <w:left w:val="none" w:sz="0" w:space="0" w:color="auto"/>
        <w:bottom w:val="none" w:sz="0" w:space="0" w:color="auto"/>
        <w:right w:val="none" w:sz="0" w:space="0" w:color="auto"/>
      </w:divBdr>
    </w:div>
    <w:div w:id="1341466832">
      <w:bodyDiv w:val="1"/>
      <w:marLeft w:val="0"/>
      <w:marRight w:val="0"/>
      <w:marTop w:val="0"/>
      <w:marBottom w:val="0"/>
      <w:divBdr>
        <w:top w:val="none" w:sz="0" w:space="0" w:color="auto"/>
        <w:left w:val="none" w:sz="0" w:space="0" w:color="auto"/>
        <w:bottom w:val="none" w:sz="0" w:space="0" w:color="auto"/>
        <w:right w:val="none" w:sz="0" w:space="0" w:color="auto"/>
      </w:divBdr>
    </w:div>
    <w:div w:id="1489126806">
      <w:bodyDiv w:val="1"/>
      <w:marLeft w:val="0"/>
      <w:marRight w:val="0"/>
      <w:marTop w:val="0"/>
      <w:marBottom w:val="0"/>
      <w:divBdr>
        <w:top w:val="none" w:sz="0" w:space="0" w:color="auto"/>
        <w:left w:val="none" w:sz="0" w:space="0" w:color="auto"/>
        <w:bottom w:val="none" w:sz="0" w:space="0" w:color="auto"/>
        <w:right w:val="none" w:sz="0" w:space="0" w:color="auto"/>
      </w:divBdr>
    </w:div>
    <w:div w:id="1503008017">
      <w:bodyDiv w:val="1"/>
      <w:marLeft w:val="0"/>
      <w:marRight w:val="0"/>
      <w:marTop w:val="0"/>
      <w:marBottom w:val="0"/>
      <w:divBdr>
        <w:top w:val="none" w:sz="0" w:space="0" w:color="auto"/>
        <w:left w:val="none" w:sz="0" w:space="0" w:color="auto"/>
        <w:bottom w:val="none" w:sz="0" w:space="0" w:color="auto"/>
        <w:right w:val="none" w:sz="0" w:space="0" w:color="auto"/>
      </w:divBdr>
    </w:div>
    <w:div w:id="1520926324">
      <w:bodyDiv w:val="1"/>
      <w:marLeft w:val="0"/>
      <w:marRight w:val="0"/>
      <w:marTop w:val="0"/>
      <w:marBottom w:val="0"/>
      <w:divBdr>
        <w:top w:val="none" w:sz="0" w:space="0" w:color="auto"/>
        <w:left w:val="none" w:sz="0" w:space="0" w:color="auto"/>
        <w:bottom w:val="none" w:sz="0" w:space="0" w:color="auto"/>
        <w:right w:val="none" w:sz="0" w:space="0" w:color="auto"/>
      </w:divBdr>
    </w:div>
    <w:div w:id="1649704223">
      <w:bodyDiv w:val="1"/>
      <w:marLeft w:val="0"/>
      <w:marRight w:val="0"/>
      <w:marTop w:val="0"/>
      <w:marBottom w:val="0"/>
      <w:divBdr>
        <w:top w:val="none" w:sz="0" w:space="0" w:color="auto"/>
        <w:left w:val="none" w:sz="0" w:space="0" w:color="auto"/>
        <w:bottom w:val="none" w:sz="0" w:space="0" w:color="auto"/>
        <w:right w:val="none" w:sz="0" w:space="0" w:color="auto"/>
      </w:divBdr>
    </w:div>
    <w:div w:id="1714890448">
      <w:bodyDiv w:val="1"/>
      <w:marLeft w:val="0"/>
      <w:marRight w:val="0"/>
      <w:marTop w:val="0"/>
      <w:marBottom w:val="0"/>
      <w:divBdr>
        <w:top w:val="none" w:sz="0" w:space="0" w:color="auto"/>
        <w:left w:val="none" w:sz="0" w:space="0" w:color="auto"/>
        <w:bottom w:val="none" w:sz="0" w:space="0" w:color="auto"/>
        <w:right w:val="none" w:sz="0" w:space="0" w:color="auto"/>
      </w:divBdr>
    </w:div>
    <w:div w:id="1764183876">
      <w:bodyDiv w:val="1"/>
      <w:marLeft w:val="0"/>
      <w:marRight w:val="0"/>
      <w:marTop w:val="0"/>
      <w:marBottom w:val="0"/>
      <w:divBdr>
        <w:top w:val="none" w:sz="0" w:space="0" w:color="auto"/>
        <w:left w:val="none" w:sz="0" w:space="0" w:color="auto"/>
        <w:bottom w:val="none" w:sz="0" w:space="0" w:color="auto"/>
        <w:right w:val="none" w:sz="0" w:space="0" w:color="auto"/>
      </w:divBdr>
    </w:div>
    <w:div w:id="1895656134">
      <w:bodyDiv w:val="1"/>
      <w:marLeft w:val="0"/>
      <w:marRight w:val="0"/>
      <w:marTop w:val="0"/>
      <w:marBottom w:val="0"/>
      <w:divBdr>
        <w:top w:val="none" w:sz="0" w:space="0" w:color="auto"/>
        <w:left w:val="none" w:sz="0" w:space="0" w:color="auto"/>
        <w:bottom w:val="none" w:sz="0" w:space="0" w:color="auto"/>
        <w:right w:val="none" w:sz="0" w:space="0" w:color="auto"/>
      </w:divBdr>
    </w:div>
    <w:div w:id="1959096953">
      <w:bodyDiv w:val="1"/>
      <w:marLeft w:val="0"/>
      <w:marRight w:val="0"/>
      <w:marTop w:val="0"/>
      <w:marBottom w:val="0"/>
      <w:divBdr>
        <w:top w:val="none" w:sz="0" w:space="0" w:color="auto"/>
        <w:left w:val="none" w:sz="0" w:space="0" w:color="auto"/>
        <w:bottom w:val="none" w:sz="0" w:space="0" w:color="auto"/>
        <w:right w:val="none" w:sz="0" w:space="0" w:color="auto"/>
      </w:divBdr>
    </w:div>
    <w:div w:id="2048942448">
      <w:bodyDiv w:val="1"/>
      <w:marLeft w:val="0"/>
      <w:marRight w:val="0"/>
      <w:marTop w:val="0"/>
      <w:marBottom w:val="0"/>
      <w:divBdr>
        <w:top w:val="none" w:sz="0" w:space="0" w:color="auto"/>
        <w:left w:val="none" w:sz="0" w:space="0" w:color="auto"/>
        <w:bottom w:val="none" w:sz="0" w:space="0" w:color="auto"/>
        <w:right w:val="none" w:sz="0" w:space="0" w:color="auto"/>
      </w:divBdr>
    </w:div>
    <w:div w:id="2115664221">
      <w:bodyDiv w:val="1"/>
      <w:marLeft w:val="0"/>
      <w:marRight w:val="0"/>
      <w:marTop w:val="0"/>
      <w:marBottom w:val="0"/>
      <w:divBdr>
        <w:top w:val="none" w:sz="0" w:space="0" w:color="auto"/>
        <w:left w:val="none" w:sz="0" w:space="0" w:color="auto"/>
        <w:bottom w:val="none" w:sz="0" w:space="0" w:color="auto"/>
        <w:right w:val="none" w:sz="0" w:space="0" w:color="auto"/>
      </w:divBdr>
    </w:div>
    <w:div w:id="21268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9A002-EE55-4BEC-9A94-5972D40EF528}">
  <ds:schemaRefs>
    <ds:schemaRef ds:uri="http://schemas.openxmlformats.org/officeDocument/2006/bibliography"/>
  </ds:schemaRefs>
</ds:datastoreItem>
</file>

<file path=customXml/itemProps2.xml><?xml version="1.0" encoding="utf-8"?>
<ds:datastoreItem xmlns:ds="http://schemas.openxmlformats.org/officeDocument/2006/customXml" ds:itemID="{CD98EAF1-F352-4200-AED4-873317A6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Stanojevic</dc:creator>
  <cp:lastModifiedBy>milena.stanojevic</cp:lastModifiedBy>
  <cp:revision>3</cp:revision>
  <cp:lastPrinted>2018-02-27T11:00:00Z</cp:lastPrinted>
  <dcterms:created xsi:type="dcterms:W3CDTF">2018-02-27T11:44:00Z</dcterms:created>
  <dcterms:modified xsi:type="dcterms:W3CDTF">2018-02-27T11:47:00Z</dcterms:modified>
</cp:coreProperties>
</file>